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223BE" w:rsidR="4116E6AA" w:rsidP="387FE7CB" w:rsidRDefault="00854322" w14:paraId="30B47109" w14:textId="7BD02A41">
      <w:pPr>
        <w:pStyle w:val="Normal0"/>
        <w:jc w:val="center"/>
        <w:rPr>
          <w:rFonts w:ascii="Calibri" w:hAnsi="Calibri" w:eastAsia="Libre Franklin" w:cs="Libre Franklin" w:asciiTheme="minorAscii" w:hAnsiTheme="minorAscii"/>
          <w:b w:val="1"/>
          <w:bCs w:val="1"/>
          <w:color w:val="2F5496" w:themeColor="accent1" w:themeTint="FF" w:themeShade="BF"/>
          <w:sz w:val="36"/>
          <w:szCs w:val="36"/>
        </w:rPr>
      </w:pPr>
      <w:r w:rsidRPr="387FE7CB" w:rsidR="7DCA5BF0">
        <w:rPr>
          <w:rFonts w:ascii="Calibri" w:hAnsi="Calibri" w:eastAsia="Libre Franklin" w:cs="Libre Franklin" w:asciiTheme="minorAscii" w:hAnsiTheme="minorAscii"/>
          <w:b w:val="1"/>
          <w:bCs w:val="1"/>
          <w:color w:val="2F5496" w:themeColor="accent1" w:themeTint="FF" w:themeShade="BF"/>
          <w:sz w:val="36"/>
          <w:szCs w:val="36"/>
        </w:rPr>
        <w:t>202</w:t>
      </w:r>
      <w:r w:rsidRPr="387FE7CB" w:rsidR="7D9CEF7B">
        <w:rPr>
          <w:rFonts w:ascii="Calibri" w:hAnsi="Calibri" w:eastAsia="Libre Franklin" w:cs="Libre Franklin" w:asciiTheme="minorAscii" w:hAnsiTheme="minorAscii"/>
          <w:b w:val="1"/>
          <w:bCs w:val="1"/>
          <w:color w:val="2F5496" w:themeColor="accent1" w:themeTint="FF" w:themeShade="BF"/>
          <w:sz w:val="36"/>
          <w:szCs w:val="36"/>
        </w:rPr>
        <w:t>6</w:t>
      </w:r>
      <w:r w:rsidRPr="387FE7CB" w:rsidR="7DCA5BF0">
        <w:rPr>
          <w:rFonts w:ascii="Calibri" w:hAnsi="Calibri" w:eastAsia="Libre Franklin" w:cs="Libre Franklin" w:asciiTheme="minorAscii" w:hAnsiTheme="minorAscii"/>
          <w:b w:val="1"/>
          <w:bCs w:val="1"/>
          <w:color w:val="2F5496" w:themeColor="accent1" w:themeTint="FF" w:themeShade="BF"/>
          <w:sz w:val="36"/>
          <w:szCs w:val="36"/>
        </w:rPr>
        <w:t xml:space="preserve">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 xml:space="preserve">Alumni Engagement Innovation Fund Proposal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Form</w:t>
      </w:r>
    </w:p>
    <w:p w:rsidR="4116E6AA" w:rsidP="4A12EAF5" w:rsidRDefault="4116E6AA" w14:paraId="73EF1640" w14:textId="5E3ADA4D">
      <w:pPr>
        <w:pStyle w:val="Normal0"/>
        <w:jc w:val="center"/>
        <w:rPr>
          <w:rFonts w:eastAsia="Libre Franklin" w:cs="Libre Franklin" w:asciiTheme="minorHAnsi" w:hAnsiTheme="minorHAnsi"/>
          <w:b/>
          <w:i/>
          <w:iCs/>
          <w:sz w:val="28"/>
          <w:szCs w:val="28"/>
        </w:rPr>
      </w:pPr>
      <w:r w:rsidRPr="001223BE">
        <w:rPr>
          <w:rFonts w:eastAsia="Libre Franklin" w:cs="Libre Franklin" w:asciiTheme="minorHAnsi" w:hAnsiTheme="minorHAnsi"/>
          <w:b/>
          <w:i/>
          <w:iCs/>
          <w:sz w:val="28"/>
          <w:szCs w:val="28"/>
        </w:rPr>
        <w:t xml:space="preserve">To be </w:t>
      </w:r>
      <w:r w:rsidRPr="001223BE" w:rsidR="00914448">
        <w:rPr>
          <w:rFonts w:eastAsia="Libre Franklin" w:cs="Libre Franklin" w:asciiTheme="minorHAnsi" w:hAnsiTheme="minorHAnsi"/>
          <w:b/>
          <w:i/>
          <w:iCs/>
          <w:sz w:val="28"/>
          <w:szCs w:val="28"/>
        </w:rPr>
        <w:t xml:space="preserve">completed </w:t>
      </w:r>
      <w:r w:rsidRPr="001223BE">
        <w:rPr>
          <w:rFonts w:eastAsia="Libre Franklin" w:cs="Libre Franklin" w:asciiTheme="minorHAnsi" w:hAnsiTheme="minorHAnsi"/>
          <w:b/>
          <w:i/>
          <w:iCs/>
          <w:sz w:val="28"/>
          <w:szCs w:val="28"/>
        </w:rPr>
        <w:t xml:space="preserve">by exchange alumni team leaders or U.S. Embassy/Consulate </w:t>
      </w:r>
    </w:p>
    <w:p w:rsidR="00F3757E" w:rsidP="00225BFE" w:rsidRDefault="00564F33" w14:paraId="54A3625B" w14:textId="7546623C">
      <w:pPr>
        <w:pStyle w:val="Normal0"/>
        <w:jc w:val="center"/>
        <w:rPr>
          <w:rFonts w:eastAsia="Libre Franklin" w:cs="Libre Franklin" w:asciiTheme="minorHAnsi" w:hAnsiTheme="minorHAnsi"/>
          <w:b/>
          <w:i/>
          <w:iCs/>
          <w:sz w:val="24"/>
          <w:szCs w:val="24"/>
        </w:rPr>
      </w:pPr>
      <w:r w:rsidRPr="009050F4">
        <w:rPr>
          <w:rFonts w:eastAsia="Libre Franklin" w:cs="Libre Franklin" w:asciiTheme="minorHAnsi" w:hAnsiTheme="minorHAnsi"/>
          <w:b/>
          <w:i/>
          <w:iCs/>
          <w:sz w:val="24"/>
          <w:szCs w:val="24"/>
        </w:rPr>
        <w:t xml:space="preserve">All sections in this form need to be completed </w:t>
      </w:r>
      <w:r w:rsidRPr="009050F4" w:rsidR="00D568DF">
        <w:rPr>
          <w:rFonts w:eastAsia="Libre Franklin" w:cs="Libre Franklin" w:asciiTheme="minorHAnsi" w:hAnsiTheme="minorHAnsi"/>
          <w:b/>
          <w:i/>
          <w:iCs/>
          <w:sz w:val="24"/>
          <w:szCs w:val="24"/>
        </w:rPr>
        <w:t xml:space="preserve">in order for the proposal to be eligible for </w:t>
      </w:r>
      <w:r w:rsidR="005A7651">
        <w:rPr>
          <w:rFonts w:eastAsia="Libre Franklin" w:cs="Libre Franklin" w:asciiTheme="minorHAnsi" w:hAnsiTheme="minorHAnsi"/>
          <w:b/>
          <w:i/>
          <w:iCs/>
          <w:sz w:val="24"/>
          <w:szCs w:val="24"/>
        </w:rPr>
        <w:t>submission.</w:t>
      </w:r>
    </w:p>
    <w:p w:rsidRPr="000356FD" w:rsidR="00225BFE" w:rsidP="00225BFE" w:rsidRDefault="00300F56" w14:paraId="494C9412" w14:textId="5A1F9D54">
      <w:pPr>
        <w:pStyle w:val="Normal0"/>
        <w:jc w:val="center"/>
        <w:rPr>
          <w:rFonts w:eastAsia="Libre Franklin" w:cs="Libre Franklin" w:asciiTheme="minorHAnsi" w:hAnsiTheme="minorHAnsi"/>
          <w:b/>
          <w:color w:val="2F5496" w:themeColor="accent1" w:themeShade="BF"/>
          <w:sz w:val="24"/>
          <w:szCs w:val="24"/>
        </w:rPr>
      </w:pPr>
      <w:r w:rsidRPr="000356FD">
        <w:rPr>
          <w:rFonts w:eastAsia="Libre Franklin" w:cs="Libre Franklin" w:asciiTheme="minorHAnsi" w:hAnsiTheme="minorHAnsi"/>
          <w:b/>
          <w:color w:val="2F5496" w:themeColor="accent1" w:themeShade="BF"/>
          <w:sz w:val="24"/>
          <w:szCs w:val="24"/>
        </w:rPr>
        <w:t xml:space="preserve">Application Form </w:t>
      </w:r>
      <w:r w:rsidRPr="000356FD" w:rsidR="00BA3C41">
        <w:rPr>
          <w:rFonts w:eastAsia="Libre Franklin" w:cs="Libre Franklin" w:asciiTheme="minorHAnsi" w:hAnsiTheme="minorHAnsi"/>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Pr="001223BE" w:rsidR="00D75779" w:rsidTr="387FE7CB" w14:paraId="0BBD67E6" w14:textId="77777777">
        <w:trPr>
          <w:gridAfter w:val="1"/>
          <w:wAfter w:w="4567" w:type="dxa"/>
        </w:trPr>
        <w:tc>
          <w:tcPr>
            <w:tcW w:w="10800" w:type="dxa"/>
            <w:gridSpan w:val="5"/>
            <w:shd w:val="clear" w:color="auto" w:fill="2F5496" w:themeFill="accent1" w:themeFillShade="BF"/>
            <w:tcMar/>
          </w:tcPr>
          <w:p w:rsidRPr="001223BE" w:rsidR="00D75779" w:rsidRDefault="001775CE" w14:paraId="00000022" w14:textId="77777777">
            <w:pPr>
              <w:pStyle w:val="Normal0"/>
              <w:jc w:val="center"/>
              <w:rPr>
                <w:rFonts w:eastAsia="Libre Franklin" w:cs="Libre Franklin" w:asciiTheme="minorHAnsi" w:hAnsiTheme="minorHAnsi"/>
                <w:b/>
                <w:sz w:val="28"/>
                <w:szCs w:val="28"/>
              </w:rPr>
            </w:pPr>
            <w:r w:rsidRPr="001223BE">
              <w:rPr>
                <w:rFonts w:eastAsia="Libre Franklin" w:cs="Libre Franklin" w:asciiTheme="minorHAnsi" w:hAnsiTheme="minorHAnsi"/>
                <w:b/>
                <w:color w:val="FFFFFF"/>
                <w:sz w:val="28"/>
                <w:szCs w:val="28"/>
              </w:rPr>
              <w:t>About Your Project</w:t>
            </w:r>
          </w:p>
        </w:tc>
      </w:tr>
      <w:tr w:rsidRPr="001223BE" w:rsidR="00D75779" w:rsidTr="387FE7CB" w14:paraId="5DAB6C7B" w14:textId="77777777">
        <w:trPr>
          <w:gridAfter w:val="1"/>
          <w:wAfter w:w="4567" w:type="dxa"/>
        </w:trPr>
        <w:tc>
          <w:tcPr>
            <w:tcW w:w="2850" w:type="dxa"/>
            <w:tcMar/>
          </w:tcPr>
          <w:p w:rsidRPr="001223BE" w:rsidR="00D75779" w:rsidRDefault="00D75779" w14:paraId="00000027" w14:textId="77777777">
            <w:pPr>
              <w:pStyle w:val="Normal0"/>
              <w:rPr>
                <w:rFonts w:eastAsia="Libre Franklin" w:cs="Libre Franklin" w:asciiTheme="minorHAnsi" w:hAnsiTheme="minorHAnsi"/>
                <w:b/>
                <w:sz w:val="24"/>
                <w:szCs w:val="24"/>
              </w:rPr>
            </w:pPr>
          </w:p>
        </w:tc>
        <w:tc>
          <w:tcPr>
            <w:tcW w:w="7950" w:type="dxa"/>
            <w:gridSpan w:val="4"/>
            <w:tcBorders>
              <w:bottom w:val="single" w:color="000000" w:themeColor="text1" w:sz="4" w:space="0"/>
            </w:tcBorders>
            <w:tcMar/>
          </w:tcPr>
          <w:p w:rsidRPr="001223BE" w:rsidR="00D75779" w:rsidRDefault="00D75779" w14:paraId="00000028" w14:textId="77777777">
            <w:pPr>
              <w:pStyle w:val="Normal0"/>
              <w:jc w:val="center"/>
              <w:rPr>
                <w:rFonts w:eastAsia="Libre Franklin" w:cs="Libre Franklin" w:asciiTheme="minorHAnsi" w:hAnsiTheme="minorHAnsi"/>
              </w:rPr>
            </w:pPr>
          </w:p>
        </w:tc>
      </w:tr>
      <w:tr w:rsidRPr="001223BE" w:rsidR="00D75779" w:rsidTr="387FE7CB" w14:paraId="4A474D11" w14:textId="77777777">
        <w:trPr>
          <w:gridAfter w:val="1"/>
          <w:wAfter w:w="4567" w:type="dxa"/>
        </w:trPr>
        <w:tc>
          <w:tcPr>
            <w:tcW w:w="2850" w:type="dxa"/>
            <w:tcBorders>
              <w:right w:val="single" w:color="000000" w:themeColor="text1" w:sz="4" w:space="0"/>
            </w:tcBorders>
            <w:tcMar/>
          </w:tcPr>
          <w:p w:rsidRPr="001223BE" w:rsidR="00D75779" w:rsidP="1B6631A8" w:rsidRDefault="4B59E510" w14:paraId="0000002C" w14:textId="27F3FE1A">
            <w:pPr>
              <w:pStyle w:val="Normal0"/>
              <w:rPr>
                <w:rFonts w:ascii="Calibri" w:hAnsi="Calibri" w:eastAsia="Libre Franklin" w:cs="Libre Franklin" w:asciiTheme="minorAscii" w:hAnsiTheme="minorAscii"/>
                <w:b w:val="1"/>
                <w:bCs w:val="1"/>
                <w:color w:val="2F5496" w:themeColor="accent1" w:themeShade="BF"/>
              </w:rPr>
            </w:pPr>
            <w:r w:rsidRPr="387FE7CB" w:rsidR="39865175">
              <w:rPr>
                <w:rFonts w:ascii="Calibri" w:hAnsi="Calibri" w:eastAsia="Libre Franklin" w:cs="Libre Franklin" w:asciiTheme="minorAscii" w:hAnsiTheme="minorAscii"/>
                <w:b w:val="1"/>
                <w:bCs w:val="1"/>
                <w:color w:val="2F5496" w:themeColor="accent1" w:themeTint="FF" w:themeShade="BF"/>
                <w:sz w:val="28"/>
                <w:szCs w:val="28"/>
              </w:rPr>
              <w:t xml:space="preserve">Project </w:t>
            </w:r>
            <w:r w:rsidRPr="387FE7CB" w:rsidR="2F70DBF8">
              <w:rPr>
                <w:rFonts w:ascii="Calibri" w:hAnsi="Calibri" w:eastAsia="Libre Franklin" w:cs="Libre Franklin" w:asciiTheme="minorAscii" w:hAnsiTheme="minorAscii"/>
                <w:b w:val="1"/>
                <w:bCs w:val="1"/>
                <w:color w:val="2F5496" w:themeColor="accent1" w:themeTint="FF" w:themeShade="BF"/>
                <w:sz w:val="28"/>
                <w:szCs w:val="28"/>
              </w:rPr>
              <w:t>Name</w:t>
            </w:r>
            <w:r w:rsidRPr="387FE7CB" w:rsidR="39865175">
              <w:rPr>
                <w:rFonts w:ascii="Calibri" w:hAnsi="Calibri" w:eastAsia="Libre Franklin" w:cs="Libre Franklin" w:asciiTheme="minorAscii" w:hAnsiTheme="minorAscii"/>
                <w:b w:val="1"/>
                <w:bCs w:val="1"/>
                <w:color w:val="2F5496" w:themeColor="accent1" w:themeTint="FF" w:themeShade="BF"/>
                <w:sz w:val="28"/>
                <w:szCs w:val="28"/>
              </w:rPr>
              <w:t>:</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P="004D764A" w:rsidRDefault="00D75779" w14:paraId="0000002D" w14:textId="77777777">
            <w:pPr>
              <w:pStyle w:val="Normal0"/>
              <w:rPr>
                <w:rFonts w:eastAsia="Libre Franklin" w:cs="Libre Franklin" w:asciiTheme="minorHAnsi" w:hAnsiTheme="minorHAnsi"/>
              </w:rPr>
            </w:pPr>
          </w:p>
        </w:tc>
      </w:tr>
      <w:tr w:rsidRPr="001223BE" w:rsidR="004D764A" w:rsidTr="387FE7CB" w14:paraId="7BB054D4" w14:textId="77777777">
        <w:tc>
          <w:tcPr>
            <w:tcW w:w="6233" w:type="dxa"/>
            <w:gridSpan w:val="3"/>
            <w:tcBorders>
              <w:right w:val="nil"/>
            </w:tcBorders>
            <w:tcMar/>
          </w:tcPr>
          <w:p w:rsidR="004D764A" w:rsidRDefault="004D764A" w14:paraId="3512BF84" w14:textId="6EDE9133">
            <w:pPr>
              <w:pStyle w:val="Normal0"/>
              <w:rPr>
                <w:rFonts w:eastAsia="Libre Franklin" w:cs="Libre Franklin" w:asciiTheme="minorHAnsi" w:hAnsiTheme="minorHAnsi"/>
                <w:b/>
                <w:sz w:val="28"/>
                <w:szCs w:val="28"/>
              </w:rPr>
            </w:pPr>
          </w:p>
          <w:p w:rsidR="004D764A" w:rsidRDefault="004D764A" w14:paraId="6B75461D" w14:textId="67E65C82">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Requested Budget</w:t>
            </w:r>
          </w:p>
          <w:p w:rsidR="004D764A" w:rsidRDefault="004D764A" w14:paraId="6E462AC2" w14:textId="4B5B2144">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 xml:space="preserve">Total: </w:t>
            </w:r>
          </w:p>
          <w:p w:rsidR="004D764A" w:rsidRDefault="004D764A" w14:paraId="52DD2373" w14:textId="77777777">
            <w:pPr>
              <w:pStyle w:val="Normal0"/>
              <w:rPr>
                <w:rFonts w:eastAsia="Libre Franklin" w:cs="Libre Franklin" w:asciiTheme="minorHAnsi" w:hAnsiTheme="minorHAnsi"/>
                <w:b/>
                <w:sz w:val="28"/>
                <w:szCs w:val="28"/>
              </w:rPr>
            </w:pPr>
          </w:p>
          <w:p w:rsidRPr="001223BE" w:rsidR="004D764A" w:rsidRDefault="004D764A" w14:paraId="00000036" w14:textId="2B4A0CE3">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Primary Location of Project:</w:t>
            </w:r>
          </w:p>
        </w:tc>
        <w:tc>
          <w:tcPr>
            <w:tcW w:w="4567" w:type="dxa"/>
            <w:gridSpan w:val="2"/>
            <w:tcBorders>
              <w:right w:val="nil"/>
            </w:tcBorders>
            <w:tcMar/>
          </w:tcPr>
          <w:p w:rsidR="004D764A" w:rsidRDefault="004D764A" w14:paraId="0F46C27D" w14:textId="77777777">
            <w:pPr>
              <w:pStyle w:val="Normal0"/>
              <w:rPr>
                <w:rFonts w:eastAsia="Libre Franklin" w:cs="Libre Franklin" w:asciiTheme="minorHAnsi" w:hAnsiTheme="minorHAnsi"/>
              </w:rPr>
            </w:pPr>
          </w:p>
          <w:p w:rsidR="004D764A" w:rsidRDefault="004D764A" w14:paraId="1B45AC2A" w14:textId="77777777">
            <w:pPr>
              <w:pStyle w:val="Normal0"/>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341"/>
            </w:tblGrid>
            <w:tr w:rsidR="004D764A" w:rsidTr="004D764A" w14:paraId="4D8558FD" w14:textId="77777777">
              <w:trPr>
                <w:trHeight w:val="432"/>
              </w:trPr>
              <w:tc>
                <w:tcPr>
                  <w:tcW w:w="4341" w:type="dxa"/>
                </w:tcPr>
                <w:p w:rsidRPr="004D764A" w:rsidR="004D764A" w:rsidRDefault="004D764A" w14:paraId="3974B660" w14:textId="775DF83C">
                  <w:pPr>
                    <w:pStyle w:val="Normal0"/>
                    <w:rPr>
                      <w:rFonts w:eastAsia="Libre Franklin" w:cs="Libre Franklin" w:asciiTheme="minorHAnsi" w:hAnsiTheme="minorHAnsi"/>
                      <w:b/>
                      <w:bCs/>
                      <w:sz w:val="24"/>
                      <w:szCs w:val="24"/>
                    </w:rPr>
                  </w:pPr>
                  <w:r w:rsidRPr="004D764A">
                    <w:rPr>
                      <w:rFonts w:eastAsia="Libre Franklin" w:cs="Libre Franklin" w:asciiTheme="minorHAnsi" w:hAnsiTheme="minorHAnsi"/>
                      <w:b/>
                      <w:bCs/>
                      <w:sz w:val="24"/>
                      <w:szCs w:val="24"/>
                    </w:rPr>
                    <w:t xml:space="preserve">$  </w:t>
                  </w:r>
                </w:p>
              </w:tc>
            </w:tr>
          </w:tbl>
          <w:p w:rsidRPr="001223BE" w:rsidR="004D764A" w:rsidRDefault="004D764A" w14:paraId="6A09DBD9" w14:textId="289FF34D">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4D764A" w:rsidRDefault="004D764A" w14:paraId="00000039" w14:textId="4D2A479B">
            <w:pPr>
              <w:pStyle w:val="Normal0"/>
              <w:rPr>
                <w:rFonts w:eastAsia="Libre Franklin" w:cs="Libre Franklin" w:asciiTheme="minorHAnsi" w:hAnsiTheme="minorHAnsi"/>
              </w:rPr>
            </w:pPr>
          </w:p>
        </w:tc>
      </w:tr>
      <w:tr w:rsidRPr="001223BE" w:rsidR="00D75779" w:rsidTr="387FE7CB" w14:paraId="5002F221" w14:textId="77777777">
        <w:trPr>
          <w:gridAfter w:val="1"/>
          <w:wAfter w:w="4567" w:type="dxa"/>
        </w:trPr>
        <w:tc>
          <w:tcPr>
            <w:tcW w:w="10800" w:type="dxa"/>
            <w:gridSpan w:val="5"/>
            <w:tcMar/>
          </w:tcPr>
          <w:p w:rsidRPr="001223BE" w:rsidR="00D75779" w:rsidRDefault="001775CE" w14:paraId="0000003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If the project is taking place in multiple cities, states, or provinces within the same country, please enter all locations separated by a comma.</w:t>
            </w:r>
          </w:p>
        </w:tc>
      </w:tr>
      <w:tr w:rsidRPr="001223BE" w:rsidR="00D75779" w:rsidTr="387FE7CB" w14:paraId="6A05A809" w14:textId="77777777">
        <w:trPr>
          <w:gridAfter w:val="1"/>
          <w:wAfter w:w="4567" w:type="dxa"/>
        </w:trPr>
        <w:tc>
          <w:tcPr>
            <w:tcW w:w="2850" w:type="dxa"/>
            <w:tcMar/>
          </w:tcPr>
          <w:p w:rsidRPr="001223BE" w:rsidR="00D75779" w:rsidRDefault="00D75779" w14:paraId="00000040" w14:textId="77777777">
            <w:pPr>
              <w:pStyle w:val="Normal0"/>
              <w:rPr>
                <w:rFonts w:eastAsia="Libre Franklin" w:cs="Libre Franklin" w:asciiTheme="minorHAnsi" w:hAnsiTheme="minorHAnsi"/>
              </w:rPr>
            </w:pPr>
          </w:p>
        </w:tc>
        <w:tc>
          <w:tcPr>
            <w:tcW w:w="3383" w:type="dxa"/>
            <w:gridSpan w:val="2"/>
            <w:tcBorders>
              <w:bottom w:val="single" w:color="000000" w:themeColor="text1" w:sz="4" w:space="0"/>
            </w:tcBorders>
            <w:tcMar/>
          </w:tcPr>
          <w:p w:rsidRPr="001223BE" w:rsidR="00D75779" w:rsidRDefault="00D75779" w14:paraId="00000041" w14:textId="77777777">
            <w:pPr>
              <w:pStyle w:val="Normal0"/>
              <w:rPr>
                <w:rFonts w:eastAsia="Libre Franklin" w:cs="Libre Franklin" w:asciiTheme="minorHAnsi" w:hAnsiTheme="minorHAnsi"/>
                <w:b/>
              </w:rPr>
            </w:pPr>
          </w:p>
        </w:tc>
        <w:tc>
          <w:tcPr>
            <w:tcW w:w="4567" w:type="dxa"/>
            <w:gridSpan w:val="2"/>
            <w:tcBorders>
              <w:bottom w:val="single" w:color="000000" w:themeColor="text1" w:sz="4" w:space="0"/>
            </w:tcBorders>
            <w:tcMar/>
          </w:tcPr>
          <w:p w:rsidRPr="001223BE" w:rsidR="00D75779" w:rsidRDefault="00D75779" w14:paraId="00000043" w14:textId="77777777">
            <w:pPr>
              <w:pStyle w:val="Normal0"/>
              <w:rPr>
                <w:rFonts w:eastAsia="Libre Franklin" w:cs="Libre Franklin" w:asciiTheme="minorHAnsi" w:hAnsiTheme="minorHAnsi"/>
              </w:rPr>
            </w:pPr>
          </w:p>
        </w:tc>
      </w:tr>
      <w:tr w:rsidRPr="001223BE" w:rsidR="00D75779" w:rsidTr="387FE7CB" w14:paraId="2A7B6AFE" w14:textId="77777777">
        <w:trPr>
          <w:gridAfter w:val="1"/>
          <w:wAfter w:w="4567" w:type="dxa"/>
        </w:trPr>
        <w:tc>
          <w:tcPr>
            <w:tcW w:w="2850" w:type="dxa"/>
            <w:tcBorders>
              <w:right w:val="single" w:color="000000" w:themeColor="text1" w:sz="4" w:space="0"/>
            </w:tcBorders>
            <w:tcMar/>
          </w:tcPr>
          <w:p w:rsidRPr="001223BE" w:rsidR="00D75779" w:rsidRDefault="001775CE" w14:paraId="00000045" w14:textId="77777777">
            <w:pPr>
              <w:pStyle w:val="Normal0"/>
              <w:ind w:left="345" w:right="-750"/>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Country:</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6" w14:textId="77777777">
            <w:pPr>
              <w:pStyle w:val="Normal0"/>
              <w:rPr>
                <w:rFonts w:eastAsia="Libre Franklin" w:cs="Libre Franklin" w:asciiTheme="minorHAnsi" w:hAnsiTheme="minorHAnsi"/>
              </w:rPr>
            </w:pPr>
          </w:p>
        </w:tc>
      </w:tr>
      <w:tr w:rsidRPr="001223BE" w:rsidR="00D75779" w:rsidTr="387FE7CB" w14:paraId="45A23740" w14:textId="77777777">
        <w:trPr>
          <w:gridAfter w:val="1"/>
          <w:wAfter w:w="4567" w:type="dxa"/>
        </w:trPr>
        <w:tc>
          <w:tcPr>
            <w:tcW w:w="2850" w:type="dxa"/>
            <w:tcBorders>
              <w:right w:val="single" w:color="000000" w:themeColor="text1" w:sz="4" w:space="0"/>
            </w:tcBorders>
            <w:tcMar/>
          </w:tcPr>
          <w:p w:rsidRPr="001223BE" w:rsidR="00D75779" w:rsidRDefault="001775CE" w14:paraId="0000004A"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City/Town:</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B" w14:textId="77777777">
            <w:pPr>
              <w:pStyle w:val="Normal0"/>
              <w:rPr>
                <w:rFonts w:eastAsia="Libre Franklin" w:cs="Libre Franklin" w:asciiTheme="minorHAnsi" w:hAnsiTheme="minorHAnsi"/>
              </w:rPr>
            </w:pPr>
          </w:p>
        </w:tc>
      </w:tr>
      <w:tr w:rsidRPr="001223BE" w:rsidR="00D75779" w:rsidTr="387FE7CB" w14:paraId="57704898" w14:textId="77777777">
        <w:trPr>
          <w:gridAfter w:val="1"/>
          <w:wAfter w:w="4567" w:type="dxa"/>
          <w:trHeight w:val="270"/>
        </w:trPr>
        <w:tc>
          <w:tcPr>
            <w:tcW w:w="2850" w:type="dxa"/>
            <w:tcBorders>
              <w:right w:val="single" w:color="000000" w:themeColor="text1" w:sz="4" w:space="0"/>
            </w:tcBorders>
            <w:tcMar/>
          </w:tcPr>
          <w:p w:rsidRPr="001223BE" w:rsidR="00D75779" w:rsidRDefault="001775CE" w14:paraId="0000004F"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State/Province:</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50" w14:textId="77777777">
            <w:pPr>
              <w:pStyle w:val="Normal0"/>
              <w:rPr>
                <w:rFonts w:eastAsia="Libre Franklin" w:cs="Libre Franklin" w:asciiTheme="minorHAnsi" w:hAnsiTheme="minorHAnsi"/>
              </w:rPr>
            </w:pPr>
          </w:p>
        </w:tc>
      </w:tr>
      <w:tr w:rsidRPr="001223BE" w:rsidR="00D75779" w:rsidTr="387FE7CB" w14:paraId="5A39BBE3" w14:textId="77777777">
        <w:trPr>
          <w:gridAfter w:val="1"/>
          <w:wAfter w:w="4567" w:type="dxa"/>
          <w:trHeight w:val="270"/>
        </w:trPr>
        <w:tc>
          <w:tcPr>
            <w:tcW w:w="2850" w:type="dxa"/>
            <w:tcMar/>
          </w:tcPr>
          <w:p w:rsidRPr="001223BE" w:rsidR="00D75779" w:rsidRDefault="00D75779" w14:paraId="00000054" w14:textId="77777777">
            <w:pPr>
              <w:pStyle w:val="Normal0"/>
              <w:rPr>
                <w:rFonts w:eastAsia="Libre Franklin" w:cs="Libre Franklin" w:asciiTheme="minorHAnsi" w:hAnsiTheme="minorHAnsi"/>
                <w:sz w:val="24"/>
                <w:szCs w:val="24"/>
              </w:rPr>
            </w:pPr>
          </w:p>
        </w:tc>
        <w:tc>
          <w:tcPr>
            <w:tcW w:w="3383" w:type="dxa"/>
            <w:gridSpan w:val="2"/>
            <w:tcBorders>
              <w:top w:val="single" w:color="000000" w:themeColor="text1" w:sz="4" w:space="0"/>
            </w:tcBorders>
            <w:tcMar/>
          </w:tcPr>
          <w:p w:rsidRPr="001223BE" w:rsidR="00D75779" w:rsidRDefault="00D75779" w14:paraId="00000055"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bottom w:val="single" w:color="000000" w:themeColor="text1" w:sz="4" w:space="0"/>
            </w:tcBorders>
            <w:tcMar/>
          </w:tcPr>
          <w:p w:rsidRPr="001223BE" w:rsidR="00D75779" w:rsidRDefault="00D75779" w14:paraId="00000057" w14:textId="77777777">
            <w:pPr>
              <w:pStyle w:val="Normal0"/>
              <w:rPr>
                <w:rFonts w:eastAsia="Libre Franklin" w:cs="Libre Franklin" w:asciiTheme="minorHAnsi" w:hAnsiTheme="minorHAnsi"/>
              </w:rPr>
            </w:pPr>
          </w:p>
        </w:tc>
      </w:tr>
      <w:tr w:rsidRPr="001223BE" w:rsidR="00D75779" w:rsidTr="387FE7CB" w14:paraId="004DF046" w14:textId="77777777">
        <w:trPr>
          <w:gridAfter w:val="1"/>
          <w:wAfter w:w="4567" w:type="dxa"/>
          <w:trHeight w:val="323"/>
        </w:trPr>
        <w:tc>
          <w:tcPr>
            <w:tcW w:w="6233" w:type="dxa"/>
            <w:gridSpan w:val="3"/>
            <w:vMerge w:val="restart"/>
            <w:tcBorders>
              <w:right w:val="single" w:color="000000" w:themeColor="text1" w:sz="4" w:space="0"/>
            </w:tcBorders>
            <w:tcMar/>
            <w:vAlign w:val="center"/>
          </w:tcPr>
          <w:p w:rsidRPr="001223BE" w:rsidR="00D75779" w:rsidP="004D764A" w:rsidRDefault="001775CE" w14:paraId="00000059" w14:textId="4E80CFD0">
            <w:pPr>
              <w:pStyle w:val="Normal0"/>
              <w:spacing w:line="276" w:lineRule="auto"/>
              <w:rPr>
                <w:rFonts w:eastAsia="Libre Franklin" w:cs="Libre Franklin" w:asciiTheme="minorHAnsi" w:hAnsiTheme="minorHAnsi"/>
                <w:b/>
              </w:rPr>
            </w:pPr>
            <w:r w:rsidRPr="001223BE">
              <w:rPr>
                <w:rFonts w:eastAsia="Libre Franklin" w:cs="Libre Franklin" w:asciiTheme="minorHAnsi" w:hAnsiTheme="minorHAnsi"/>
                <w:b/>
              </w:rPr>
              <w:t>Will your project take place in additional countries?</w:t>
            </w:r>
          </w:p>
          <w:p w:rsidRPr="001223BE" w:rsidR="00D75779" w:rsidRDefault="001775CE" w14:paraId="0000005A" w14:textId="77777777">
            <w:pPr>
              <w:pStyle w:val="Normal0"/>
              <w:ind w:left="360"/>
              <w:rPr>
                <w:rFonts w:eastAsia="Libre Franklin" w:cs="Libre Franklin" w:asciiTheme="minorHAnsi" w:hAnsiTheme="minorHAnsi"/>
                <w:sz w:val="24"/>
                <w:szCs w:val="24"/>
              </w:rPr>
            </w:pPr>
            <w:r w:rsidRPr="001223BE">
              <w:rPr>
                <w:rFonts w:eastAsia="Libre Franklin" w:cs="Libre Franklin" w:asciiTheme="minorHAnsi" w:hAnsiTheme="minorHAnsi"/>
              </w:rPr>
              <w:t>If YES, please list additional countries.</w:t>
            </w: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5D" w14:textId="77777777">
            <w:pPr>
              <w:pStyle w:val="Normal0"/>
              <w:rPr>
                <w:rFonts w:eastAsia="Libre Franklin" w:cs="Libre Franklin" w:asciiTheme="minorHAnsi" w:hAnsiTheme="minorHAnsi"/>
              </w:rPr>
            </w:pPr>
          </w:p>
        </w:tc>
      </w:tr>
      <w:tr w:rsidRPr="001223BE" w:rsidR="00D75779" w:rsidTr="387FE7CB" w14:paraId="41C8F396" w14:textId="77777777">
        <w:trPr>
          <w:gridAfter w:val="1"/>
          <w:wAfter w:w="4567" w:type="dxa"/>
          <w:trHeight w:val="350"/>
        </w:trPr>
        <w:tc>
          <w:tcPr>
            <w:tcW w:w="6233" w:type="dxa"/>
            <w:gridSpan w:val="3"/>
            <w:vMerge/>
            <w:tcMar/>
            <w:vAlign w:val="center"/>
          </w:tcPr>
          <w:p w:rsidRPr="001223BE" w:rsidR="00D75779" w:rsidRDefault="00D75779" w14:paraId="0000005F" w14:textId="77777777">
            <w:pPr>
              <w:pStyle w:val="Normal0"/>
              <w:widowControl w:val="0"/>
              <w:pBdr>
                <w:top w:val="nil"/>
                <w:left w:val="nil"/>
                <w:bottom w:val="nil"/>
                <w:right w:val="nil"/>
                <w:between w:val="nil"/>
              </w:pBdr>
              <w:spacing w:line="276" w:lineRule="auto"/>
              <w:rPr>
                <w:rFonts w:eastAsia="Libre Franklin" w:cs="Libre Franklin" w:asciiTheme="minorHAnsi" w:hAnsiTheme="minorHAnsi"/>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2" w14:textId="77777777">
            <w:pPr>
              <w:pStyle w:val="Normal0"/>
              <w:rPr>
                <w:rFonts w:eastAsia="Libre Franklin" w:cs="Libre Franklin" w:asciiTheme="minorHAnsi" w:hAnsiTheme="minorHAnsi"/>
              </w:rPr>
            </w:pPr>
          </w:p>
        </w:tc>
      </w:tr>
      <w:tr w:rsidRPr="001223BE" w:rsidR="00D75779" w:rsidTr="387FE7CB" w14:paraId="72A3D3EC" w14:textId="77777777">
        <w:trPr>
          <w:gridAfter w:val="1"/>
          <w:wAfter w:w="4567" w:type="dxa"/>
          <w:trHeight w:val="350"/>
        </w:trPr>
        <w:tc>
          <w:tcPr>
            <w:tcW w:w="6233" w:type="dxa"/>
            <w:gridSpan w:val="3"/>
            <w:tcBorders>
              <w:right w:val="single" w:color="000000" w:themeColor="text1" w:sz="4" w:space="0"/>
            </w:tcBorders>
            <w:tcMar/>
            <w:vAlign w:val="center"/>
          </w:tcPr>
          <w:p w:rsidRPr="001223BE" w:rsidR="00D75779" w:rsidRDefault="00D75779" w14:paraId="00000064"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7" w14:textId="77777777">
            <w:pPr>
              <w:pStyle w:val="Normal0"/>
              <w:rPr>
                <w:rFonts w:eastAsia="Libre Franklin" w:cs="Libre Franklin" w:asciiTheme="minorHAnsi" w:hAnsiTheme="minorHAnsi"/>
              </w:rPr>
            </w:pPr>
          </w:p>
        </w:tc>
      </w:tr>
      <w:tr w:rsidRPr="001223BE" w:rsidR="00D75779" w:rsidTr="387FE7CB" w14:paraId="0D0B940D" w14:textId="77777777">
        <w:trPr>
          <w:gridAfter w:val="1"/>
          <w:wAfter w:w="4567" w:type="dxa"/>
          <w:trHeight w:val="342"/>
        </w:trPr>
        <w:tc>
          <w:tcPr>
            <w:tcW w:w="3600" w:type="dxa"/>
            <w:gridSpan w:val="2"/>
            <w:tcMar/>
            <w:vAlign w:val="center"/>
          </w:tcPr>
          <w:p w:rsidRPr="001223BE" w:rsidR="00D75779" w:rsidRDefault="00D75779" w14:paraId="00000069" w14:textId="77777777">
            <w:pPr>
              <w:pStyle w:val="Normal0"/>
              <w:rPr>
                <w:rFonts w:eastAsia="Libre Franklin" w:cs="Libre Franklin" w:asciiTheme="minorHAnsi" w:hAnsiTheme="minorHAnsi"/>
              </w:rPr>
            </w:pPr>
          </w:p>
        </w:tc>
        <w:tc>
          <w:tcPr>
            <w:tcW w:w="3600" w:type="dxa"/>
            <w:gridSpan w:val="2"/>
            <w:tcMar/>
            <w:vAlign w:val="center"/>
          </w:tcPr>
          <w:p w:rsidRPr="001223BE" w:rsidR="00D75779" w:rsidRDefault="00D75779" w14:paraId="0000006B" w14:textId="77777777">
            <w:pPr>
              <w:pStyle w:val="Normal0"/>
              <w:rPr>
                <w:rFonts w:eastAsia="Libre Franklin" w:cs="Libre Franklin" w:asciiTheme="minorHAnsi" w:hAnsiTheme="minorHAnsi"/>
              </w:rPr>
            </w:pPr>
          </w:p>
        </w:tc>
        <w:tc>
          <w:tcPr>
            <w:tcW w:w="3600" w:type="dxa"/>
            <w:tcMar/>
            <w:vAlign w:val="center"/>
          </w:tcPr>
          <w:p w:rsidRPr="001223BE" w:rsidR="00D75779" w:rsidRDefault="00D75779" w14:paraId="0000006D" w14:textId="77777777">
            <w:pPr>
              <w:pStyle w:val="Normal0"/>
              <w:rPr>
                <w:rFonts w:eastAsia="Libre Franklin" w:cs="Libre Franklin" w:asciiTheme="minorHAnsi" w:hAnsiTheme="minorHAnsi"/>
              </w:rPr>
            </w:pPr>
          </w:p>
        </w:tc>
      </w:tr>
    </w:tbl>
    <w:p w:rsidR="00E43909" w:rsidRDefault="00E43909" w14:paraId="2132D04A" w14:textId="77777777">
      <w:pPr>
        <w:pStyle w:val="Normal0"/>
        <w:rPr>
          <w:rFonts w:eastAsia="Libre Franklin" w:cs="Libre Franklin" w:asciiTheme="minorHAnsi" w:hAnsiTheme="minorHAnsi"/>
        </w:rPr>
        <w:sectPr w:rsidR="00E43909">
          <w:headerReference w:type="even" r:id="rId12"/>
          <w:headerReference w:type="default" r:id="rId13"/>
          <w:footerReference w:type="even" r:id="rId14"/>
          <w:footerReference w:type="default" r:id="rId15"/>
          <w:headerReference w:type="first" r:id="rId16"/>
          <w:footerReference w:type="first" r:id="rId17"/>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Pr="001223BE" w:rsidR="00E43909" w:rsidTr="2730667D" w14:paraId="74AE9B11" w14:textId="77777777">
        <w:tc>
          <w:tcPr>
            <w:tcW w:w="10306" w:type="dxa"/>
            <w:shd w:val="clear" w:color="auto" w:fill="2F5496" w:themeFill="accent1" w:themeFillShade="BF"/>
          </w:tcPr>
          <w:p w:rsidRPr="001223BE" w:rsidR="00E43909" w:rsidP="00576910" w:rsidRDefault="00E43909" w14:paraId="220353B2" w14:textId="77777777">
            <w:pPr>
              <w:pStyle w:val="Normal0"/>
              <w:tabs>
                <w:tab w:val="left" w:pos="3990"/>
              </w:tabs>
              <w:ind w:left="63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Project Team Information </w:t>
            </w:r>
          </w:p>
        </w:tc>
      </w:tr>
    </w:tbl>
    <w:p w:rsidR="08E52F49" w:rsidP="08E52F49" w:rsidRDefault="08E52F49" w14:paraId="730B955F" w14:textId="5126CFC4">
      <w:pPr>
        <w:sectPr w:rsidR="08E52F49" w:rsidSect="00E43909">
          <w:type w:val="continuous"/>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Pr="001223BE" w:rsidR="00E43909" w:rsidTr="387FE7CB" w14:paraId="4D8DB820" w14:textId="77777777">
        <w:tc>
          <w:tcPr>
            <w:tcW w:w="10306" w:type="dxa"/>
            <w:gridSpan w:val="5"/>
            <w:tcMar/>
          </w:tcPr>
          <w:p w:rsidR="00263E18" w:rsidP="2730667D" w:rsidRDefault="389D8FEE" w14:paraId="13A0E250" w14:textId="617E781F">
            <w:pPr>
              <w:pStyle w:val="Normal0"/>
              <w:rPr>
                <w:rFonts w:eastAsia="Libre Franklin" w:cs="Libre Franklin" w:asciiTheme="minorHAnsi" w:hAnsiTheme="minorHAnsi"/>
              </w:rPr>
            </w:pPr>
            <w:r w:rsidRPr="2730667D">
              <w:rPr>
                <w:rFonts w:eastAsia="Libre Franklin" w:cs="Libre Franklin" w:asciiTheme="minorHAnsi" w:hAnsiTheme="minorHAnsi"/>
                <w:b/>
                <w:bCs/>
                <w:color w:val="2F5496" w:themeColor="accent1" w:themeShade="BF"/>
                <w:sz w:val="28"/>
                <w:szCs w:val="28"/>
              </w:rPr>
              <w:t>Ar</w:t>
            </w:r>
            <w:r w:rsidRPr="2730667D" w:rsidR="00854322">
              <w:rPr>
                <w:rFonts w:eastAsia="Libre Franklin" w:cs="Libre Franklin" w:asciiTheme="minorHAnsi" w:hAnsiTheme="minorHAnsi"/>
                <w:b/>
                <w:bCs/>
                <w:color w:val="2F5496" w:themeColor="accent1" w:themeShade="BF"/>
                <w:sz w:val="28"/>
                <w:szCs w:val="28"/>
              </w:rPr>
              <w:t>e you applying a</w:t>
            </w:r>
            <w:r w:rsidRPr="2730667D" w:rsidR="624F9ADC">
              <w:rPr>
                <w:rFonts w:eastAsia="Libre Franklin" w:cs="Libre Franklin" w:asciiTheme="minorHAnsi" w:hAnsiTheme="minorHAnsi"/>
                <w:b/>
                <w:bCs/>
                <w:color w:val="2F5496" w:themeColor="accent1" w:themeShade="BF"/>
                <w:sz w:val="28"/>
                <w:szCs w:val="28"/>
              </w:rPr>
              <w:t>s an alumni association?</w:t>
            </w:r>
            <w:r w:rsidRPr="2730667D" w:rsidR="624F9ADC">
              <w:rPr>
                <w:rFonts w:eastAsia="Libre Franklin" w:cs="Libre Franklin" w:asciiTheme="minorHAnsi" w:hAnsiTheme="minorHAnsi"/>
              </w:rPr>
              <w:t xml:space="preserve">  </w:t>
            </w:r>
            <w:r w:rsidRPr="2730667D" w:rsidR="63A7C14F">
              <w:rPr>
                <w:rFonts w:eastAsia="Libre Franklin" w:cs="Libre Franklin" w:asciiTheme="minorHAnsi" w:hAnsiTheme="minorHAnsi"/>
              </w:rPr>
              <w:t xml:space="preserve">    </w:t>
            </w:r>
            <w:r w:rsidRPr="2730667D" w:rsidR="23952473">
              <w:rPr>
                <w:rFonts w:eastAsia="Libre Franklin" w:cs="Libre Franklin" w:asciiTheme="minorHAnsi" w:hAnsiTheme="minorHAnsi"/>
              </w:rPr>
              <w:t>YES     NO   (</w:t>
            </w:r>
            <w:r w:rsidRPr="2730667D" w:rsidR="23952473">
              <w:rPr>
                <w:rFonts w:eastAsia="Libre Franklin" w:cs="Libre Franklin" w:asciiTheme="minorHAnsi" w:hAnsiTheme="minorHAnsi"/>
                <w:i/>
                <w:iCs/>
              </w:rPr>
              <w:t>please highlight answer</w:t>
            </w:r>
            <w:r w:rsidRPr="2730667D" w:rsidR="23952473">
              <w:rPr>
                <w:rFonts w:eastAsia="Libre Franklin" w:cs="Libre Franklin" w:asciiTheme="minorHAnsi" w:hAnsiTheme="minorHAnsi"/>
              </w:rPr>
              <w:t xml:space="preserve">) </w:t>
            </w:r>
          </w:p>
          <w:p w:rsidR="005C0948" w:rsidP="00BB4A95" w:rsidRDefault="005C0948" w14:paraId="4941A0A5" w14:textId="665E0E08">
            <w:pPr>
              <w:pStyle w:val="Normal0"/>
              <w:rPr>
                <w:rFonts w:eastAsia="Libre Franklin" w:cs="Libre Franklin" w:asciiTheme="minorHAnsi" w:hAnsiTheme="minorHAnsi"/>
              </w:rPr>
            </w:pPr>
          </w:p>
          <w:p w:rsidRPr="001223BE" w:rsidR="005C0948" w:rsidP="00BB4A95" w:rsidRDefault="005C0948" w14:paraId="62FF14B0" w14:textId="348293D5">
            <w:pPr>
              <w:pStyle w:val="Normal0"/>
              <w:rPr>
                <w:rFonts w:eastAsia="Libre Franklin" w:cs="Libre Franklin" w:asciiTheme="minorHAnsi" w:hAnsiTheme="minorHAnsi"/>
              </w:rPr>
            </w:pPr>
            <w:r>
              <w:rPr>
                <w:rFonts w:eastAsia="Libre Franklin" w:cs="Libre Franklin" w:asciiTheme="minorHAnsi" w:hAnsiTheme="minorHAnsi"/>
              </w:rPr>
              <w:t>If yes, what is the name of your alumni association?</w:t>
            </w:r>
          </w:p>
          <w:p w:rsidRPr="001223BE" w:rsidR="00E43909" w:rsidP="00BB4A95" w:rsidRDefault="00E43909" w14:paraId="0A8576CC" w14:textId="77777777">
            <w:pPr>
              <w:pStyle w:val="Normal0"/>
              <w:rPr>
                <w:rFonts w:eastAsia="Libre Franklin" w:cs="Libre Franklin" w:asciiTheme="minorHAnsi" w:hAnsiTheme="minorHAnsi"/>
                <w:sz w:val="24"/>
                <w:szCs w:val="24"/>
              </w:rPr>
            </w:pPr>
          </w:p>
          <w:tbl>
            <w:tblPr>
              <w:tblStyle w:val="8"/>
              <w:tblW w:w="10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75"/>
              <w:gridCol w:w="6875"/>
            </w:tblGrid>
            <w:tr w:rsidRPr="001223BE" w:rsidR="00E43909" w:rsidTr="00576910" w14:paraId="5FA0A324" w14:textId="77777777">
              <w:trPr>
                <w:trHeight w:val="332"/>
              </w:trPr>
              <w:tc>
                <w:tcPr>
                  <w:tcW w:w="31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D2B387E" w14:textId="77777777">
                  <w:pPr>
                    <w:pStyle w:val="Normal0"/>
                    <w:rPr>
                      <w:rFonts w:eastAsia="Libre Franklin" w:cs="Libre Franklin" w:asciiTheme="minorHAnsi" w:hAnsiTheme="minorHAnsi"/>
                    </w:rPr>
                  </w:pPr>
                  <w:r>
                    <w:rPr>
                      <w:rFonts w:eastAsia="Libre Franklin" w:cs="Libre Franklin" w:asciiTheme="minorHAnsi" w:hAnsiTheme="minorHAnsi"/>
                    </w:rPr>
                    <w:t>Name of Alumni Association (s):</w:t>
                  </w:r>
                </w:p>
              </w:tc>
              <w:tc>
                <w:tcPr>
                  <w:tcW w:w="68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E22FF15" w14:textId="77777777">
                  <w:pPr>
                    <w:pStyle w:val="Normal0"/>
                    <w:rPr>
                      <w:rFonts w:eastAsia="Libre Franklin" w:cs="Libre Franklin" w:asciiTheme="minorHAnsi" w:hAnsiTheme="minorHAnsi"/>
                      <w:sz w:val="24"/>
                      <w:szCs w:val="24"/>
                    </w:rPr>
                  </w:pPr>
                </w:p>
              </w:tc>
            </w:tr>
          </w:tbl>
          <w:p w:rsidR="00D34262" w:rsidP="448C1DDB" w:rsidRDefault="00D34262" w14:paraId="5E9A3D11" w14:textId="77777777">
            <w:pPr>
              <w:pStyle w:val="Normal0"/>
              <w:rPr>
                <w:rFonts w:eastAsia="Libre Franklin" w:cs="Libre Franklin" w:asciiTheme="minorHAnsi" w:hAnsiTheme="minorHAnsi"/>
                <w:b/>
                <w:sz w:val="24"/>
                <w:szCs w:val="24"/>
              </w:rPr>
            </w:pPr>
          </w:p>
          <w:p w:rsidR="00D34262" w:rsidP="448C1DDB" w:rsidRDefault="00D34262" w14:paraId="650E5A0B" w14:textId="77777777">
            <w:pPr>
              <w:pStyle w:val="Normal0"/>
              <w:rPr>
                <w:rFonts w:eastAsia="Libre Franklin" w:cs="Libre Franklin" w:asciiTheme="minorHAnsi" w:hAnsiTheme="minorHAnsi"/>
                <w:b/>
                <w:sz w:val="24"/>
                <w:szCs w:val="24"/>
              </w:rPr>
            </w:pPr>
          </w:p>
          <w:p w:rsidRPr="005C0948" w:rsidR="00E43909" w:rsidP="448C1DDB" w:rsidRDefault="405E53AB" w14:paraId="72E86E1B" w14:textId="5E25A3EB">
            <w:pPr>
              <w:pStyle w:val="Normal0"/>
              <w:rPr>
                <w:rFonts w:eastAsia="Libre Franklin" w:cs="Libre Franklin" w:asciiTheme="minorHAnsi" w:hAnsiTheme="minorHAnsi"/>
                <w:sz w:val="24"/>
                <w:szCs w:val="24"/>
              </w:rPr>
            </w:pPr>
            <w:r w:rsidRPr="36F949C1">
              <w:rPr>
                <w:rFonts w:eastAsia="Libre Franklin" w:cs="Libre Franklin" w:asciiTheme="minorHAnsi" w:hAnsiTheme="minorHAnsi"/>
                <w:i/>
                <w:iCs/>
                <w:sz w:val="24"/>
                <w:szCs w:val="24"/>
              </w:rPr>
              <w:t xml:space="preserve"> </w:t>
            </w:r>
          </w:p>
          <w:p w:rsidR="00D34262" w:rsidP="387FE7CB" w:rsidRDefault="00D34262" w14:paraId="1106454D" w14:textId="1352B9B1">
            <w:pPr>
              <w:pStyle w:val="Normal0"/>
              <w:rPr>
                <w:rFonts w:ascii="Calibri" w:hAnsi="Calibri" w:eastAsia="Libre Franklin" w:cs="Libre Franklin" w:asciiTheme="minorAscii" w:hAnsiTheme="minorAscii"/>
                <w:b w:val="1"/>
                <w:bCs w:val="1"/>
                <w:sz w:val="24"/>
                <w:szCs w:val="24"/>
              </w:rPr>
            </w:pPr>
          </w:p>
          <w:p w:rsidR="387FE7CB" w:rsidP="387FE7CB" w:rsidRDefault="387FE7CB" w14:paraId="4D800430" w14:textId="7A42DD42">
            <w:pPr>
              <w:pStyle w:val="Normal0"/>
              <w:rPr>
                <w:rFonts w:ascii="Calibri" w:hAnsi="Calibri" w:eastAsia="Libre Franklin" w:cs="Libre Franklin" w:asciiTheme="minorAscii" w:hAnsiTheme="minorAscii"/>
                <w:b w:val="1"/>
                <w:bCs w:val="1"/>
                <w:sz w:val="24"/>
                <w:szCs w:val="24"/>
              </w:rPr>
            </w:pPr>
          </w:p>
          <w:p w:rsidR="387FE7CB" w:rsidP="387FE7CB" w:rsidRDefault="387FE7CB" w14:paraId="0A7B25A0" w14:textId="5A693C4D">
            <w:pPr>
              <w:pStyle w:val="Normal0"/>
              <w:rPr>
                <w:rFonts w:ascii="Calibri" w:hAnsi="Calibri" w:eastAsia="Libre Franklin" w:cs="Libre Franklin" w:asciiTheme="minorAscii" w:hAnsiTheme="minorAscii"/>
                <w:b w:val="1"/>
                <w:bCs w:val="1"/>
                <w:sz w:val="24"/>
                <w:szCs w:val="24"/>
              </w:rPr>
            </w:pPr>
          </w:p>
          <w:p w:rsidR="387FE7CB" w:rsidP="387FE7CB" w:rsidRDefault="387FE7CB" w14:paraId="4B57BCB8" w14:textId="349871F1">
            <w:pPr>
              <w:pStyle w:val="Normal0"/>
              <w:rPr>
                <w:rFonts w:ascii="Calibri" w:hAnsi="Calibri" w:eastAsia="Libre Franklin" w:cs="Libre Franklin" w:asciiTheme="minorAscii" w:hAnsiTheme="minorAscii"/>
                <w:b w:val="1"/>
                <w:bCs w:val="1"/>
                <w:sz w:val="24"/>
                <w:szCs w:val="24"/>
              </w:rPr>
            </w:pPr>
          </w:p>
          <w:p w:rsidR="387FE7CB" w:rsidP="387FE7CB" w:rsidRDefault="387FE7CB" w14:paraId="54B5942A" w14:textId="70145915">
            <w:pPr>
              <w:pStyle w:val="Normal0"/>
              <w:rPr>
                <w:rFonts w:ascii="Calibri" w:hAnsi="Calibri" w:eastAsia="Libre Franklin" w:cs="Libre Franklin" w:asciiTheme="minorAscii" w:hAnsiTheme="minorAscii"/>
                <w:b w:val="1"/>
                <w:bCs w:val="1"/>
                <w:sz w:val="24"/>
                <w:szCs w:val="24"/>
              </w:rPr>
            </w:pPr>
          </w:p>
          <w:p w:rsidRPr="001223BE" w:rsidR="00E43909" w:rsidP="00576910" w:rsidRDefault="00E43909" w14:paraId="59D4F9C4" w14:textId="5DD35F92">
            <w:pPr>
              <w:pStyle w:val="Normal0"/>
              <w:rPr>
                <w:rFonts w:eastAsia="Libre Franklin" w:cs="Libre Franklin" w:asciiTheme="minorHAnsi" w:hAnsiTheme="minorHAnsi"/>
                <w:b/>
                <w:sz w:val="24"/>
                <w:szCs w:val="24"/>
              </w:rPr>
            </w:pPr>
            <w:r w:rsidRPr="36F949C1">
              <w:rPr>
                <w:rFonts w:eastAsia="Libre Franklin" w:cs="Libre Franklin" w:asciiTheme="minorHAnsi" w:hAnsiTheme="minorHAnsi"/>
                <w:b/>
                <w:color w:val="2F5496" w:themeColor="accent1" w:themeShade="BF"/>
                <w:sz w:val="28"/>
                <w:szCs w:val="28"/>
              </w:rPr>
              <w:lastRenderedPageBreak/>
              <w:t>Who are the alumni project team members?</w:t>
            </w:r>
            <w:r w:rsidRPr="001223BE">
              <w:rPr>
                <w:rFonts w:eastAsia="Libre Franklin" w:cs="Libre Franklin" w:asciiTheme="minorHAnsi" w:hAnsiTheme="minorHAnsi"/>
                <w:b/>
                <w:sz w:val="24"/>
                <w:szCs w:val="24"/>
              </w:rPr>
              <w:t xml:space="preserve"> </w:t>
            </w:r>
            <w:r>
              <w:br/>
            </w:r>
          </w:p>
          <w:p w:rsidRPr="001223BE" w:rsidR="00E43909" w:rsidP="00576910" w:rsidRDefault="00E43909" w14:paraId="5A7ECD10" w14:textId="2488AE7B">
            <w:pPr>
              <w:pStyle w:val="Normal0"/>
              <w:rPr>
                <w:rFonts w:eastAsia="Libre Franklin" w:cs="Libre Franklin" w:asciiTheme="minorHAnsi" w:hAnsiTheme="minorHAnsi"/>
              </w:rPr>
            </w:pPr>
            <w:r w:rsidRPr="001223BE">
              <w:rPr>
                <w:rFonts w:eastAsia="Libre Franklin" w:cs="Libre Franklin" w:asciiTheme="minorHAnsi" w:hAnsiTheme="minorHAnsi"/>
              </w:rPr>
              <w:t xml:space="preserve">There must be at least </w:t>
            </w:r>
            <w:r w:rsidRPr="001223BE">
              <w:rPr>
                <w:rFonts w:eastAsia="Libre Franklin" w:cs="Libre Franklin" w:asciiTheme="minorHAnsi" w:hAnsiTheme="minorHAnsi"/>
                <w:b/>
                <w:bCs/>
                <w:u w:val="single"/>
              </w:rPr>
              <w:t xml:space="preserve">two exchange alumni </w:t>
            </w:r>
            <w:r w:rsidRPr="001223BE">
              <w:rPr>
                <w:rFonts w:eastAsia="Libre Franklin" w:cs="Libre Franklin" w:asciiTheme="minorHAnsi" w:hAnsiTheme="minorHAnsi"/>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eastAsia="Libre Franklin" w:cs="Libre Franklin" w:asciiTheme="minorHAnsi" w:hAnsiTheme="minorHAnsi"/>
              </w:rPr>
              <w:t>.</w:t>
            </w:r>
            <w:r w:rsidRPr="001223BE">
              <w:rPr>
                <w:rFonts w:eastAsia="Libre Franklin" w:cs="Libre Franklin" w:asciiTheme="minorHAnsi" w:hAnsiTheme="minorHAnsi"/>
              </w:rPr>
              <w:t xml:space="preserve"> </w:t>
            </w:r>
            <w:r w:rsidRPr="2BEFA086" w:rsidR="3BB51932">
              <w:rPr>
                <w:rFonts w:eastAsia="Libre Franklin" w:cs="Libre Franklin" w:asciiTheme="minorHAnsi" w:hAnsiTheme="minorHAnsi"/>
              </w:rPr>
              <w:t xml:space="preserve"> At least one of the alumni should be designated as the team lead. </w:t>
            </w:r>
          </w:p>
        </w:tc>
      </w:tr>
      <w:tr w:rsidRPr="001223BE" w:rsidR="00BB4A95" w:rsidTr="387FE7CB" w14:paraId="4A9D81DD" w14:textId="77777777">
        <w:tc>
          <w:tcPr>
            <w:tcW w:w="10306" w:type="dxa"/>
            <w:gridSpan w:val="5"/>
            <w:tcMar/>
          </w:tcPr>
          <w:p w:rsidRPr="001223BE" w:rsidR="00BB4A95" w:rsidP="00576910" w:rsidRDefault="00BB4A95" w14:paraId="6DE6CEEE" w14:textId="77777777">
            <w:pPr>
              <w:pStyle w:val="Normal0"/>
              <w:rPr>
                <w:rFonts w:eastAsia="Libre Franklin" w:cs="Libre Franklin" w:asciiTheme="minorHAnsi" w:hAnsiTheme="minorHAnsi"/>
                <w:b/>
                <w:sz w:val="24"/>
                <w:szCs w:val="24"/>
              </w:rPr>
            </w:pPr>
          </w:p>
        </w:tc>
      </w:tr>
      <w:tr w:rsidRPr="001223BE" w:rsidR="00E43909" w:rsidTr="387FE7CB" w14:paraId="00C31D72" w14:textId="77777777">
        <w:trPr>
          <w:trHeight w:val="296"/>
        </w:trPr>
        <w:tc>
          <w:tcPr>
            <w:tcW w:w="4110" w:type="dxa"/>
            <w:tcBorders>
              <w:top w:val="nil"/>
              <w:left w:val="nil"/>
              <w:bottom w:val="single" w:color="000000" w:themeColor="text1" w:sz="4" w:space="0"/>
              <w:right w:val="nil"/>
            </w:tcBorders>
            <w:tcMar/>
          </w:tcPr>
          <w:p w:rsidRPr="001223BE" w:rsidR="00E43909" w:rsidP="5FD3B476" w:rsidRDefault="00F140BC" w14:paraId="50DD913F" w14:textId="6F8FA205">
            <w:pPr>
              <w:pStyle w:val="Normal0"/>
              <w:rPr>
                <w:rFonts w:eastAsia="Libre Franklin" w:cs="Libre Franklin" w:asciiTheme="minorHAnsi" w:hAnsiTheme="minorHAnsi"/>
              </w:rPr>
            </w:pPr>
            <w:r>
              <w:br w:type="page"/>
            </w:r>
          </w:p>
        </w:tc>
        <w:tc>
          <w:tcPr>
            <w:tcW w:w="6196" w:type="dxa"/>
            <w:gridSpan w:val="4"/>
            <w:tcBorders>
              <w:top w:val="nil"/>
              <w:left w:val="nil"/>
              <w:bottom w:val="single" w:color="000000" w:themeColor="text1" w:sz="4" w:space="0"/>
              <w:right w:val="nil"/>
            </w:tcBorders>
            <w:tcMar/>
          </w:tcPr>
          <w:p w:rsidRPr="00F140BC" w:rsidR="00E43909" w:rsidP="00576910" w:rsidRDefault="00E43909" w14:paraId="5F19EDC2" w14:textId="77777777">
            <w:pPr>
              <w:pStyle w:val="Normal0"/>
              <w:rPr>
                <w:rFonts w:eastAsia="Libre Franklin" w:cs="Libre Franklin" w:asciiTheme="minorHAnsi" w:hAnsiTheme="minorHAnsi"/>
                <w:b/>
                <w:bCs/>
              </w:rPr>
            </w:pPr>
          </w:p>
        </w:tc>
      </w:tr>
      <w:tr w:rsidRPr="001223BE" w:rsidR="00E43909" w:rsidTr="387FE7CB" w14:paraId="2AE0B745"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84D5C74" w14:textId="53D6EA4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1:</w:t>
            </w:r>
          </w:p>
        </w:tc>
      </w:tr>
      <w:tr w:rsidRPr="001223BE" w:rsidR="00BF3CB6" w:rsidTr="387FE7CB" w14:paraId="3218F31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BF3CB6" w:rsidP="00576910" w:rsidRDefault="00BF3CB6" w14:paraId="5B61B4D0" w14:textId="667B89DD">
            <w:pPr>
              <w:pStyle w:val="Normal0"/>
              <w:rPr>
                <w:rFonts w:eastAsia="Libre Franklin" w:cs="Libre Franklin" w:asciiTheme="minorHAnsi" w:hAnsiTheme="minorHAnsi"/>
                <w:b/>
                <w:bCs/>
              </w:rPr>
            </w:pPr>
            <w:r>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7E2DDB67" w14:textId="5530A355">
            <w:pPr>
              <w:pStyle w:val="Normal0"/>
              <w:rPr>
                <w:rFonts w:eastAsia="Libre Franklin" w:cs="Libre Franklin" w:asciiTheme="minorHAnsi" w:hAnsiTheme="minorHAnsi"/>
                <w:b/>
                <w:bCs/>
              </w:rPr>
            </w:pPr>
            <w:r>
              <w:rPr>
                <w:rFonts w:eastAsia="Libre Franklin" w:cs="Libre Franklin" w:asciiTheme="minorHAnsi" w:hAnsiTheme="minorHAnsi"/>
                <w:b/>
                <w:bCs/>
              </w:rPr>
              <w:t>YES</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4E62746A" w14:textId="272AE9EF">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66F2493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E970E8" w:rsidP="00576910" w:rsidRDefault="00E970E8" w14:paraId="6B7BB8F7" w14:textId="29C694A5">
            <w:pPr>
              <w:pStyle w:val="Normal0"/>
              <w:rPr>
                <w:rFonts w:eastAsia="Libre Franklin" w:cs="Libre Franklin" w:asciiTheme="minorHAnsi" w:hAnsiTheme="minorHAnsi"/>
                <w:b/>
                <w:bCs/>
              </w:rPr>
            </w:pPr>
            <w:r w:rsidRPr="00E970E8">
              <w:rPr>
                <w:rFonts w:eastAsia="Libre Franklin" w:cs="Libre Franklin" w:asciiTheme="minorHAnsi" w:hAnsiTheme="minorHAnsi"/>
                <w:b/>
                <w:bCs/>
              </w:rPr>
              <w:t>Role within the</w:t>
            </w:r>
            <w:r w:rsidR="00EB301D">
              <w:rPr>
                <w:rFonts w:eastAsia="Libre Franklin" w:cs="Libre Franklin" w:asciiTheme="minorHAnsi" w:hAnsiTheme="minorHAnsi"/>
                <w:b/>
                <w:bCs/>
              </w:rPr>
              <w:t xml:space="preserve"> Project</w:t>
            </w:r>
            <w:r w:rsidRPr="00E970E8">
              <w:rPr>
                <w:rFonts w:eastAsia="Libre Franklin" w:cs="Libre Franklin" w:asciiTheme="minorHAnsi" w:hAnsiTheme="minorHAnsi"/>
                <w:b/>
                <w:bCs/>
              </w:rPr>
              <w:t xml:space="preserve"> 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970E8" w:rsidP="00576910" w:rsidRDefault="00E970E8" w14:paraId="0473BBA5" w14:textId="0EBA2DAF">
            <w:pPr>
              <w:pStyle w:val="Normal0"/>
              <w:rPr>
                <w:rFonts w:eastAsia="Libre Franklin" w:cs="Libre Franklin" w:asciiTheme="minorHAnsi" w:hAnsiTheme="minorHAnsi"/>
                <w:b/>
                <w:bCs/>
              </w:rPr>
            </w:pPr>
          </w:p>
        </w:tc>
      </w:tr>
      <w:tr w:rsidRPr="001223BE" w:rsidR="00BF3CB6" w:rsidTr="387FE7CB" w14:paraId="721A551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00BF3CB6" w:rsidP="448C1DDB" w:rsidRDefault="00BF3CB6" w14:paraId="637D1E57" w14:textId="77777777">
            <w:pPr>
              <w:pStyle w:val="Normal0"/>
              <w:rPr>
                <w:rFonts w:eastAsia="Libre Franklin" w:cs="Libre Franklin" w:asciiTheme="minorHAnsi" w:hAnsiTheme="minorHAnsi"/>
              </w:rPr>
            </w:pPr>
            <w:bookmarkStart w:name="_Hlk83032122" w:id="0"/>
            <w:r w:rsidRPr="448C1DDB">
              <w:rPr>
                <w:rFonts w:eastAsia="Libre Franklin" w:cs="Libre Franklin" w:asciiTheme="minorHAnsi" w:hAnsiTheme="minorHAnsi"/>
                <w:b/>
                <w:bCs/>
              </w:rPr>
              <w:t>Estimated Time committed to the Project</w:t>
            </w:r>
            <w:r w:rsidRPr="448C1DDB">
              <w:rPr>
                <w:rFonts w:eastAsia="Libre Franklin" w:cs="Libre Franklin" w:asciiTheme="minorHAnsi" w:hAnsiTheme="minorHAnsi"/>
              </w:rPr>
              <w:t xml:space="preserve"> </w:t>
            </w:r>
          </w:p>
          <w:p w:rsidRPr="001223BE" w:rsidR="00BF3CB6" w:rsidP="448C1DDB" w:rsidRDefault="00BF3CB6" w14:paraId="3149DC7A" w14:textId="466BD928">
            <w:pPr>
              <w:pStyle w:val="Normal0"/>
              <w:rPr>
                <w:rFonts w:eastAsia="Libre Franklin" w:cs="Libre Franklin" w:asciiTheme="minorHAnsi" w:hAnsiTheme="minorHAnsi"/>
              </w:rPr>
            </w:pPr>
            <w:r>
              <w:rPr>
                <w:rFonts w:eastAsia="Libre Franklin" w:cs="Libre Franklin" w:asciiTheme="minorHAnsi" w:hAnsiTheme="minorHAnsi"/>
              </w:rPr>
              <w:t>(</w:t>
            </w:r>
            <w:r w:rsidRPr="00BB4A95">
              <w:rPr>
                <w:rFonts w:eastAsia="Libre Franklin" w:cs="Libre Franklin" w:asciiTheme="minorHAnsi" w:hAnsiTheme="minorHAnsi"/>
                <w:i/>
                <w:iCs/>
              </w:rPr>
              <w:t>please highlight</w:t>
            </w:r>
            <w:r>
              <w:rPr>
                <w:rFonts w:eastAsia="Libre Franklin" w:cs="Libre Franklin" w:asciiTheme="minorHAnsi" w:hAnsiTheme="minorHAnsi"/>
                <w:i/>
                <w:iCs/>
              </w:rPr>
              <w:t xml:space="preserve"> your selection</w:t>
            </w:r>
            <w:r>
              <w:rPr>
                <w:rFonts w:eastAsia="Libre Franklin" w:cs="Libre Franklin" w:asciiTheme="minorHAnsi" w:hAnsiTheme="minorHAnsi"/>
              </w:rPr>
              <w:t xml:space="preserve">) </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5D1066C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BE91490" w14:textId="60E57041">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39E032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BB4A95" w:rsidRDefault="00BF3CB6" w14:paraId="799C0936" w14:textId="35B88A4A">
            <w:pPr>
              <w:pStyle w:val="Normal0"/>
              <w:rPr>
                <w:rFonts w:eastAsia="Libre Franklin" w:cs="Libre Franklin" w:asciiTheme="minorHAnsi" w:hAnsiTheme="minorHAnsi"/>
              </w:rPr>
            </w:pPr>
            <w:r w:rsidRPr="00BF3CB6">
              <w:rPr>
                <w:rFonts w:eastAsia="Libre Franklin" w:cs="Libre Franklin" w:asciiTheme="minorHAnsi" w:hAnsiTheme="minorHAnsi"/>
              </w:rPr>
              <w:t>30 % or less</w:t>
            </w:r>
          </w:p>
        </w:tc>
      </w:tr>
      <w:bookmarkEnd w:id="0"/>
      <w:tr w:rsidRPr="001223BE" w:rsidR="00E43909" w:rsidTr="387FE7CB" w14:paraId="7092CE2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E38AF1"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955EDDA" w14:textId="77777777">
            <w:pPr>
              <w:pStyle w:val="Normal0"/>
              <w:rPr>
                <w:rFonts w:eastAsia="Libre Franklin" w:cs="Libre Franklin" w:asciiTheme="minorHAnsi" w:hAnsiTheme="minorHAnsi"/>
                <w:b/>
                <w:bCs/>
              </w:rPr>
            </w:pPr>
          </w:p>
        </w:tc>
      </w:tr>
      <w:tr w:rsidRPr="001223BE" w:rsidR="00E43909" w:rsidTr="387FE7CB" w14:paraId="7596C5B6"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AFAFD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19EEB4B2" w14:textId="77777777">
            <w:pPr>
              <w:pStyle w:val="Normal0"/>
              <w:rPr>
                <w:rFonts w:eastAsia="Libre Franklin" w:cs="Libre Franklin" w:asciiTheme="minorHAnsi" w:hAnsiTheme="minorHAnsi"/>
                <w:b/>
                <w:bCs/>
              </w:rPr>
            </w:pPr>
          </w:p>
        </w:tc>
      </w:tr>
      <w:tr w:rsidRPr="001223BE" w:rsidR="00E43909" w:rsidTr="387FE7CB" w14:paraId="0A4CA470"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42BC80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A5D0EC" w14:textId="77777777">
            <w:pPr>
              <w:pStyle w:val="Normal0"/>
              <w:rPr>
                <w:rFonts w:eastAsia="Libre Franklin" w:cs="Libre Franklin" w:asciiTheme="minorHAnsi" w:hAnsiTheme="minorHAnsi"/>
                <w:b/>
                <w:bCs/>
              </w:rPr>
            </w:pPr>
          </w:p>
        </w:tc>
      </w:tr>
      <w:tr w:rsidRPr="001223BE" w:rsidR="00E43909" w:rsidTr="387FE7CB" w14:paraId="5CF20A5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94D00BB" w14:textId="5E45E193">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w:t>
            </w:r>
            <w:r w:rsidR="002955FB">
              <w:rPr>
                <w:rFonts w:eastAsia="Libre Franklin" w:cs="Libre Franklin" w:asciiTheme="minorHAnsi" w:hAnsiTheme="minorHAnsi"/>
              </w:rPr>
              <w:t>(s)</w:t>
            </w:r>
            <w:r w:rsidRPr="001223BE">
              <w:rPr>
                <w:rFonts w:eastAsia="Libre Franklin" w:cs="Libre Franklin" w:asciiTheme="minorHAnsi" w:hAnsiTheme="minorHAnsi"/>
              </w:rPr>
              <w:t xml:space="preserve">: </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A21C792" w14:textId="77777777">
            <w:pPr>
              <w:pStyle w:val="Normal0"/>
              <w:rPr>
                <w:rFonts w:eastAsia="Libre Franklin" w:cs="Libre Franklin" w:asciiTheme="minorHAnsi" w:hAnsiTheme="minorHAnsi"/>
                <w:b/>
                <w:bCs/>
              </w:rPr>
            </w:pPr>
          </w:p>
        </w:tc>
      </w:tr>
      <w:tr w:rsidRPr="001223BE" w:rsidR="00E43909" w:rsidTr="387FE7CB" w14:paraId="16FE747D"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349B1C8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3DA250B1" w14:textId="77777777">
            <w:pPr>
              <w:pStyle w:val="Normal0"/>
              <w:rPr>
                <w:rFonts w:eastAsia="Libre Franklin" w:cs="Libre Franklin" w:asciiTheme="minorHAnsi" w:hAnsiTheme="minorHAnsi"/>
                <w:b/>
                <w:bCs/>
              </w:rPr>
            </w:pPr>
          </w:p>
        </w:tc>
      </w:tr>
      <w:tr w:rsidRPr="001223BE" w:rsidR="00E43909" w:rsidTr="387FE7CB" w14:paraId="2733310E"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39204CE8"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2:</w:t>
            </w:r>
          </w:p>
        </w:tc>
      </w:tr>
      <w:tr w:rsidRPr="001223BE" w:rsidR="00BF3CB6" w:rsidTr="387FE7CB" w14:paraId="17ECF3C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BF3CB6" w:rsidP="00576910" w:rsidRDefault="00BF3CB6" w14:paraId="669FF818" w14:textId="49BD948E">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61D03CF" w14:textId="105083BE">
            <w:pPr>
              <w:pStyle w:val="Normal0"/>
              <w:rPr>
                <w:rFonts w:eastAsia="Libre Franklin" w:cs="Libre Franklin" w:asciiTheme="minorHAnsi" w:hAnsiTheme="minorHAnsi"/>
                <w:b/>
                <w:bCs/>
              </w:rPr>
            </w:pPr>
            <w:r>
              <w:rPr>
                <w:rFonts w:eastAsia="Libre Franklin" w:cs="Libre Franklin" w:asciiTheme="minorHAnsi" w:hAnsiTheme="minorHAnsi"/>
                <w:b/>
                <w:bCs/>
              </w:rPr>
              <w:t xml:space="preserve">YES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1FD9294" w14:textId="125159C3">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45974DC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970E8" w:rsidP="00576910" w:rsidRDefault="00EB301D" w14:paraId="5B7DEC18" w14:textId="522F983E">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970E8" w:rsidP="00576910" w:rsidRDefault="00E970E8" w14:paraId="08D745A4" w14:textId="77777777">
            <w:pPr>
              <w:pStyle w:val="Normal0"/>
              <w:rPr>
                <w:rFonts w:eastAsia="Libre Franklin" w:cs="Libre Franklin" w:asciiTheme="minorHAnsi" w:hAnsiTheme="minorHAnsi"/>
                <w:b/>
                <w:bCs/>
              </w:rPr>
            </w:pPr>
          </w:p>
        </w:tc>
      </w:tr>
      <w:tr w:rsidRPr="001223BE" w:rsidR="00BF3CB6" w:rsidTr="387FE7CB" w14:paraId="60CD9D4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576910" w:rsidRDefault="00BF3CB6" w14:paraId="3CC6FF07" w14:textId="4B4DE6F8">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76B378E" w14:textId="6DA0737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573F0C3D" w14:textId="029EBB55">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8C56F35" w14:textId="442FA8FD">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39327C0C" w14:textId="2F24613C">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6C10ADA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71EDB89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7CF0571" w14:textId="77777777">
            <w:pPr>
              <w:pStyle w:val="Normal0"/>
              <w:rPr>
                <w:rFonts w:eastAsia="Libre Franklin" w:cs="Libre Franklin" w:asciiTheme="minorHAnsi" w:hAnsiTheme="minorHAnsi"/>
                <w:b/>
                <w:bCs/>
              </w:rPr>
            </w:pPr>
          </w:p>
        </w:tc>
      </w:tr>
      <w:tr w:rsidRPr="001223BE" w:rsidR="00E43909" w:rsidTr="387FE7CB" w14:paraId="585ED25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56E36F5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6E33E82C" w14:textId="77777777">
            <w:pPr>
              <w:pStyle w:val="Normal0"/>
              <w:rPr>
                <w:rFonts w:eastAsia="Libre Franklin" w:cs="Libre Franklin" w:asciiTheme="minorHAnsi" w:hAnsiTheme="minorHAnsi"/>
                <w:b/>
                <w:bCs/>
              </w:rPr>
            </w:pPr>
          </w:p>
        </w:tc>
      </w:tr>
      <w:tr w:rsidRPr="001223BE" w:rsidR="00E43909" w:rsidTr="387FE7CB" w14:paraId="3123FAC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8B79B2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6C93C88" w14:textId="77777777">
            <w:pPr>
              <w:pStyle w:val="Normal0"/>
              <w:rPr>
                <w:rFonts w:eastAsia="Libre Franklin" w:cs="Libre Franklin" w:asciiTheme="minorHAnsi" w:hAnsiTheme="minorHAnsi"/>
                <w:b/>
                <w:bCs/>
              </w:rPr>
            </w:pPr>
          </w:p>
        </w:tc>
      </w:tr>
      <w:tr w:rsidRPr="001223BE" w:rsidR="00E43909" w:rsidTr="387FE7CB" w14:paraId="3AFB962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C59A30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25D0167E" w14:textId="77777777">
            <w:pPr>
              <w:pStyle w:val="Normal0"/>
              <w:rPr>
                <w:rFonts w:eastAsia="Libre Franklin" w:cs="Libre Franklin" w:asciiTheme="minorHAnsi" w:hAnsiTheme="minorHAnsi"/>
                <w:b/>
                <w:bCs/>
              </w:rPr>
            </w:pPr>
          </w:p>
        </w:tc>
      </w:tr>
      <w:tr w:rsidRPr="001223BE" w:rsidR="00E43909" w:rsidTr="387FE7CB" w14:paraId="1671AF86"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E43909" w:rsidP="00576910" w:rsidRDefault="00E43909" w14:paraId="0A77155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F140BC" w:rsidR="00E43909" w:rsidP="00576910" w:rsidRDefault="00E43909" w14:paraId="157A789C" w14:textId="77777777">
            <w:pPr>
              <w:pStyle w:val="Normal0"/>
              <w:rPr>
                <w:rFonts w:eastAsia="Libre Franklin" w:cs="Libre Franklin" w:asciiTheme="minorHAnsi" w:hAnsiTheme="minorHAnsi"/>
                <w:b/>
                <w:bCs/>
              </w:rPr>
            </w:pPr>
          </w:p>
        </w:tc>
      </w:tr>
      <w:tr w:rsidRPr="001223BE" w:rsidR="00E43909" w:rsidTr="387FE7CB" w14:paraId="3F36ADB0"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4BC77DEC"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3: (as needed)</w:t>
            </w:r>
          </w:p>
        </w:tc>
      </w:tr>
      <w:tr w:rsidRPr="001223BE" w:rsidR="00EB301D" w:rsidTr="387FE7CB" w14:paraId="07EE7C5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P="00576910" w:rsidRDefault="00EB301D" w14:paraId="595E21F1" w14:textId="68D30B04">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B301D" w:rsidP="00576910" w:rsidRDefault="00EB301D" w14:paraId="0B48EE66" w14:textId="77777777">
            <w:pPr>
              <w:pStyle w:val="Normal0"/>
              <w:rPr>
                <w:rFonts w:eastAsia="Libre Franklin" w:cs="Libre Franklin" w:asciiTheme="minorHAnsi" w:hAnsiTheme="minorHAnsi"/>
                <w:b/>
                <w:bCs/>
              </w:rPr>
            </w:pPr>
          </w:p>
        </w:tc>
      </w:tr>
      <w:tr w:rsidRPr="001223BE" w:rsidR="00BF3CB6" w:rsidTr="387FE7CB" w14:paraId="57D6288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576910" w:rsidRDefault="00BF3CB6" w14:paraId="30CA93B1" w14:textId="2E0711D1">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3F6AAFF7" w14:textId="5094CF1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AED5FEF" w14:textId="4B791F2C">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F863F6B" w14:textId="0A00CE65">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6690B0A9" w14:textId="6E7D6655">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3E0509F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2FB20272"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B148A28" w14:textId="77777777">
            <w:pPr>
              <w:pStyle w:val="Normal0"/>
              <w:rPr>
                <w:rFonts w:eastAsia="Libre Franklin" w:cs="Libre Franklin" w:asciiTheme="minorHAnsi" w:hAnsiTheme="minorHAnsi"/>
                <w:b/>
                <w:bCs/>
              </w:rPr>
            </w:pPr>
          </w:p>
        </w:tc>
      </w:tr>
      <w:tr w:rsidRPr="001223BE" w:rsidR="00E43909" w:rsidTr="387FE7CB" w14:paraId="6E2E81A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625BC54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5AC4DB8" w14:textId="77777777">
            <w:pPr>
              <w:pStyle w:val="Normal0"/>
              <w:rPr>
                <w:rFonts w:eastAsia="Libre Franklin" w:cs="Libre Franklin" w:asciiTheme="minorHAnsi" w:hAnsiTheme="minorHAnsi"/>
                <w:b/>
                <w:bCs/>
              </w:rPr>
            </w:pPr>
          </w:p>
        </w:tc>
      </w:tr>
      <w:tr w:rsidRPr="001223BE" w:rsidR="00E43909" w:rsidTr="387FE7CB" w14:paraId="0DF6AB86" w14:textId="77777777">
        <w:trPr>
          <w:trHeight w:val="251"/>
        </w:trPr>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2FEC0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7DDF92" w14:textId="77777777">
            <w:pPr>
              <w:pStyle w:val="Normal0"/>
              <w:rPr>
                <w:rFonts w:eastAsia="Libre Franklin" w:cs="Libre Franklin" w:asciiTheme="minorHAnsi" w:hAnsiTheme="minorHAnsi"/>
                <w:b/>
                <w:bCs/>
              </w:rPr>
            </w:pPr>
          </w:p>
        </w:tc>
      </w:tr>
      <w:tr w:rsidRPr="001223BE" w:rsidR="00E43909" w:rsidTr="387FE7CB" w14:paraId="44C0F75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B1EF21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D3A6851" w14:textId="77777777">
            <w:pPr>
              <w:pStyle w:val="Normal0"/>
              <w:rPr>
                <w:rFonts w:eastAsia="Libre Franklin" w:cs="Libre Franklin" w:asciiTheme="minorHAnsi" w:hAnsiTheme="minorHAnsi"/>
                <w:b/>
                <w:bCs/>
              </w:rPr>
            </w:pPr>
          </w:p>
        </w:tc>
      </w:tr>
      <w:tr w:rsidRPr="001223BE" w:rsidR="00E43909" w:rsidTr="387FE7CB" w14:paraId="21CD35F9"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4A9201E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5E5FF1D4" w14:textId="77777777">
            <w:pPr>
              <w:pStyle w:val="Normal0"/>
              <w:rPr>
                <w:rFonts w:eastAsia="Libre Franklin" w:cs="Libre Franklin" w:asciiTheme="minorHAnsi" w:hAnsiTheme="minorHAnsi"/>
                <w:b/>
                <w:bCs/>
              </w:rPr>
            </w:pPr>
          </w:p>
        </w:tc>
      </w:tr>
    </w:tbl>
    <w:p w:rsidR="1B6631A8" w:rsidRDefault="1B6631A8" w14:paraId="114BD02B" w14:textId="7900E3EF"/>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Pr="001223BE" w:rsidR="00D75779" w:rsidTr="1B6631A8" w14:paraId="747AB589" w14:textId="77777777">
        <w:trPr>
          <w:trHeight w:val="220"/>
        </w:trPr>
        <w:tc>
          <w:tcPr>
            <w:tcW w:w="10305" w:type="dxa"/>
            <w:gridSpan w:val="5"/>
            <w:tcBorders>
              <w:top w:val="single" w:color="auto"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3" w14:textId="77777777">
            <w:pPr>
              <w:pStyle w:val="Normal0"/>
              <w:jc w:val="center"/>
              <w:rPr>
                <w:rFonts w:eastAsia="Libre Franklin" w:cs="Libre Franklin" w:asciiTheme="minorHAnsi" w:hAnsiTheme="minorHAnsi"/>
              </w:rPr>
            </w:pPr>
            <w:r w:rsidRPr="001223BE">
              <w:rPr>
                <w:rFonts w:eastAsia="Libre Franklin" w:cs="Libre Franklin" w:asciiTheme="minorHAnsi" w:hAnsiTheme="minorHAnsi"/>
                <w:b/>
              </w:rPr>
              <w:lastRenderedPageBreak/>
              <w:t>Team Member 4: (as needed)</w:t>
            </w:r>
          </w:p>
        </w:tc>
      </w:tr>
      <w:tr w:rsidRPr="001223BE" w:rsidR="00EB301D" w:rsidTr="1B6631A8" w14:paraId="1C0E0B30"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B301D" w:rsidRDefault="00EB301D" w14:paraId="5E22DC42" w14:textId="14463033">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B301D" w:rsidRDefault="00EB301D" w14:paraId="7A68A850" w14:textId="77777777">
            <w:pPr>
              <w:pStyle w:val="Normal0"/>
              <w:rPr>
                <w:rFonts w:eastAsia="Libre Franklin" w:cs="Libre Franklin" w:asciiTheme="minorHAnsi" w:hAnsiTheme="minorHAnsi"/>
              </w:rPr>
            </w:pPr>
          </w:p>
        </w:tc>
      </w:tr>
      <w:tr w:rsidRPr="001223BE" w:rsidR="00BF3CB6" w:rsidTr="1B6631A8" w14:paraId="210552A2"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50E5FA6D" w14:textId="28352FAA">
            <w:pPr>
              <w:pStyle w:val="Normal0"/>
              <w:rPr>
                <w:rFonts w:eastAsia="Libre Franklin" w:cs="Libre Franklin" w:asciiTheme="minorHAnsi" w:hAnsiTheme="minorHAnsi"/>
              </w:rPr>
            </w:pPr>
            <w:r w:rsidRPr="00AB4DC0">
              <w:rPr>
                <w:rFonts w:eastAsia="Libre Franklin" w:cs="Libre Franklin" w:asciiTheme="minorHAnsi" w:hAnsiTheme="minorHAnsi"/>
                <w:b/>
                <w:bCs/>
              </w:rPr>
              <w:t>Estimated Time committed to the Project</w:t>
            </w:r>
            <w:r w:rsidRPr="00AB4DC0">
              <w:rPr>
                <w:rFonts w:eastAsia="Libre Franklin" w:cs="Libre Franklin" w:asciiTheme="minorHAnsi" w:hAnsiTheme="minorHAnsi"/>
              </w:rPr>
              <w:t xml:space="preserve"> (</w:t>
            </w:r>
            <w:r w:rsidRPr="00BF3CB6">
              <w:rPr>
                <w:rFonts w:eastAsia="Libre Franklin" w:cs="Libre Franklin" w:asciiTheme="minorHAnsi" w:hAnsiTheme="minorHAnsi"/>
                <w:i/>
                <w:iCs/>
              </w:rPr>
              <w:t xml:space="preserve">please </w:t>
            </w:r>
            <w:r>
              <w:rPr>
                <w:rFonts w:eastAsia="Libre Franklin" w:cs="Libre Franklin" w:asciiTheme="minorHAnsi" w:hAnsiTheme="minorHAnsi"/>
                <w:i/>
                <w:iCs/>
              </w:rPr>
              <w:t>highlight your selection</w:t>
            </w:r>
            <w:r w:rsidRPr="00AB4DC0">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3E3C500" w14:textId="77F87AE1">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7409557B" w14:textId="4B83EC76">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52150A3" w14:textId="50F0726C">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1C516B8" w14:textId="36A15DC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06AE362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6" w14:textId="77777777">
            <w:pPr>
              <w:pStyle w:val="Normal0"/>
              <w:rPr>
                <w:rFonts w:eastAsia="Libre Franklin" w:cs="Libre Franklin" w:asciiTheme="minorHAnsi" w:hAnsiTheme="minorHAnsi"/>
              </w:rPr>
            </w:pPr>
          </w:p>
        </w:tc>
      </w:tr>
      <w:tr w:rsidRPr="001223BE" w:rsidR="00D75779" w:rsidTr="1B6631A8" w14:paraId="38D4E60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8" w14:textId="77777777">
            <w:pPr>
              <w:pStyle w:val="Normal0"/>
              <w:rPr>
                <w:rFonts w:eastAsia="Libre Franklin" w:cs="Libre Franklin" w:asciiTheme="minorHAnsi" w:hAnsiTheme="minorHAnsi"/>
              </w:rPr>
            </w:pPr>
          </w:p>
        </w:tc>
      </w:tr>
      <w:tr w:rsidRPr="001223BE" w:rsidR="00D75779" w:rsidTr="1B6631A8" w14:paraId="55EE33CA"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A" w14:textId="77777777">
            <w:pPr>
              <w:pStyle w:val="Normal0"/>
              <w:rPr>
                <w:rFonts w:eastAsia="Libre Franklin" w:cs="Libre Franklin" w:asciiTheme="minorHAnsi" w:hAnsiTheme="minorHAnsi"/>
              </w:rPr>
            </w:pPr>
          </w:p>
        </w:tc>
      </w:tr>
      <w:tr w:rsidRPr="001223BE" w:rsidR="00D75779" w:rsidTr="1B6631A8" w14:paraId="76EB9F5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C" w14:textId="77777777">
            <w:pPr>
              <w:pStyle w:val="Normal0"/>
              <w:rPr>
                <w:rFonts w:eastAsia="Libre Franklin" w:cs="Libre Franklin" w:asciiTheme="minorHAnsi" w:hAnsiTheme="minorHAnsi"/>
              </w:rPr>
            </w:pPr>
          </w:p>
        </w:tc>
      </w:tr>
      <w:tr w:rsidRPr="001223BE" w:rsidR="00D75779" w:rsidTr="1B6631A8" w14:paraId="0EF295C6"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1775CE" w14:paraId="000000D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D75779" w14:paraId="000000E0" w14:textId="77777777">
            <w:pPr>
              <w:pStyle w:val="Normal0"/>
              <w:rPr>
                <w:rFonts w:eastAsia="Libre Franklin" w:cs="Libre Franklin" w:asciiTheme="minorHAnsi" w:hAnsiTheme="minorHAnsi"/>
              </w:rPr>
            </w:pPr>
          </w:p>
        </w:tc>
      </w:tr>
      <w:tr w:rsidRPr="001223BE" w:rsidR="00D75779" w:rsidTr="1B6631A8" w14:paraId="460A8E97" w14:textId="77777777">
        <w:trPr>
          <w:trHeight w:val="220"/>
        </w:trPr>
        <w:tc>
          <w:tcPr>
            <w:tcW w:w="10305"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7" w14:textId="77777777">
            <w:pPr>
              <w:pStyle w:val="Normal0"/>
              <w:jc w:val="center"/>
              <w:rPr>
                <w:rFonts w:eastAsia="Libre Franklin" w:cs="Libre Franklin" w:asciiTheme="minorHAnsi" w:hAnsiTheme="minorHAnsi"/>
                <w:b/>
              </w:rPr>
            </w:pPr>
            <w:r w:rsidRPr="001223BE">
              <w:rPr>
                <w:rFonts w:eastAsia="Libre Franklin" w:cs="Libre Franklin" w:asciiTheme="minorHAnsi" w:hAnsiTheme="minorHAnsi"/>
                <w:b/>
              </w:rPr>
              <w:t>Team Member 5: (as needed)</w:t>
            </w:r>
          </w:p>
        </w:tc>
      </w:tr>
      <w:tr w:rsidRPr="001223BE" w:rsidR="00EB301D" w:rsidTr="1B6631A8" w14:paraId="7C231DC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RDefault="00EB301D" w14:paraId="7011108A" w14:textId="03A99243">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B301D" w:rsidRDefault="00EB301D" w14:paraId="59B47CC3" w14:textId="77777777">
            <w:pPr>
              <w:pStyle w:val="Normal0"/>
              <w:rPr>
                <w:rFonts w:eastAsia="Libre Franklin" w:cs="Libre Franklin" w:asciiTheme="minorHAnsi" w:hAnsiTheme="minorHAnsi"/>
              </w:rPr>
            </w:pPr>
          </w:p>
        </w:tc>
      </w:tr>
      <w:tr w:rsidRPr="001223BE" w:rsidR="00BF3CB6" w:rsidTr="1B6631A8" w14:paraId="47354514"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4F79AFCE" w14:textId="7E968546">
            <w:pPr>
              <w:pStyle w:val="Normal0"/>
              <w:rPr>
                <w:rFonts w:eastAsia="Libre Franklin" w:cs="Libre Franklin" w:asciiTheme="minorHAnsi" w:hAnsiTheme="minorHAnsi"/>
              </w:rPr>
            </w:pPr>
            <w:r w:rsidRPr="005D129C">
              <w:rPr>
                <w:rFonts w:eastAsia="Libre Franklin" w:cs="Libre Franklin" w:asciiTheme="minorHAnsi" w:hAnsiTheme="minorHAnsi"/>
                <w:b/>
                <w:bCs/>
              </w:rPr>
              <w:t>Estimated Time committed to the Project</w:t>
            </w:r>
            <w:r w:rsidRPr="005D129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5D129C">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D0C54A3" w14:textId="033A3FD5">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2D17A810" w14:textId="3C6A93AE">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7F974626" w14:textId="44079069">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A5A59D7" w14:textId="7857A59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6D7CFD3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A" w14:textId="77777777">
            <w:pPr>
              <w:pStyle w:val="Normal0"/>
              <w:rPr>
                <w:rFonts w:eastAsia="Libre Franklin" w:cs="Libre Franklin" w:asciiTheme="minorHAnsi" w:hAnsiTheme="minorHAnsi"/>
              </w:rPr>
            </w:pPr>
          </w:p>
        </w:tc>
      </w:tr>
      <w:tr w:rsidRPr="001223BE" w:rsidR="00D75779" w:rsidTr="1B6631A8" w14:paraId="306544CC"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C" w14:textId="77777777">
            <w:pPr>
              <w:pStyle w:val="Normal0"/>
              <w:rPr>
                <w:rFonts w:eastAsia="Libre Franklin" w:cs="Libre Franklin" w:asciiTheme="minorHAnsi" w:hAnsiTheme="minorHAnsi"/>
              </w:rPr>
            </w:pPr>
          </w:p>
        </w:tc>
      </w:tr>
      <w:tr w:rsidRPr="001223BE" w:rsidR="00D75779" w:rsidTr="1B6631A8" w14:paraId="097B3ADB"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E" w14:textId="77777777">
            <w:pPr>
              <w:pStyle w:val="Normal0"/>
              <w:rPr>
                <w:rFonts w:eastAsia="Libre Franklin" w:cs="Libre Franklin" w:asciiTheme="minorHAnsi" w:hAnsiTheme="minorHAnsi"/>
              </w:rPr>
            </w:pPr>
          </w:p>
        </w:tc>
      </w:tr>
      <w:tr w:rsidRPr="001223BE" w:rsidR="00D75779" w:rsidTr="1B6631A8" w14:paraId="0447E469"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F0" w14:textId="77777777">
            <w:pPr>
              <w:pStyle w:val="Normal0"/>
              <w:rPr>
                <w:rFonts w:eastAsia="Libre Franklin" w:cs="Libre Franklin" w:asciiTheme="minorHAnsi" w:hAnsiTheme="minorHAnsi"/>
              </w:rPr>
            </w:pPr>
          </w:p>
        </w:tc>
      </w:tr>
      <w:tr w:rsidRPr="001223BE" w:rsidR="00D75779" w:rsidTr="1B6631A8" w14:paraId="19046C43"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1775CE" w14:paraId="000000F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D75779" w14:paraId="000000F4" w14:textId="77777777">
            <w:pPr>
              <w:pStyle w:val="Normal0"/>
              <w:rPr>
                <w:rFonts w:eastAsia="Libre Franklin" w:cs="Libre Franklin" w:asciiTheme="minorHAnsi" w:hAnsiTheme="minorHAnsi"/>
              </w:rPr>
            </w:pPr>
          </w:p>
        </w:tc>
      </w:tr>
    </w:tbl>
    <w:p w:rsidR="1B6631A8" w:rsidRDefault="1B6631A8" w14:paraId="135BDB7A" w14:textId="0B22BE50"/>
    <w:p w:rsidRPr="001223BE" w:rsidR="00E86C9D" w:rsidRDefault="00E86C9D" w14:paraId="0CA077F3" w14:textId="77777777">
      <w:pPr>
        <w:pStyle w:val="Normal0"/>
        <w:rPr>
          <w:rFonts w:eastAsia="Libre Franklin" w:cs="Libre Franklin" w:asciiTheme="minorHAnsi" w:hAnsiTheme="minorHAnsi"/>
        </w:rPr>
        <w:sectPr w:rsidRPr="001223BE" w:rsidR="00E86C9D" w:rsidSect="00E43909">
          <w:type w:val="continuous"/>
          <w:pgSz w:w="12240" w:h="15840" w:orient="portrait"/>
          <w:pgMar w:top="720" w:right="720" w:bottom="720" w:left="720" w:header="720" w:footer="720" w:gutter="0"/>
          <w:pgNumType w:start="1"/>
          <w:cols w:space="720"/>
        </w:sectPr>
      </w:pPr>
    </w:p>
    <w:p w:rsidR="00813726" w:rsidP="00D34262" w:rsidRDefault="00813726" w14:paraId="216D7DF9" w14:textId="77777777">
      <w:pPr>
        <w:pStyle w:val="Normal0"/>
        <w:rPr>
          <w:rFonts w:eastAsia="Libre Franklin" w:cs="Libre Franklin" w:asciiTheme="minorHAnsi" w:hAnsiTheme="minorHAnsi"/>
        </w:rPr>
        <w:sectPr w:rsidR="00813726" w:rsidSect="00E86C9D">
          <w:type w:val="continuous"/>
          <w:pgSz w:w="12240" w:h="15840" w:orient="portrait"/>
          <w:pgMar w:top="720" w:right="720" w:bottom="720" w:left="720" w:header="720" w:footer="720" w:gutter="0"/>
          <w:cols w:space="720"/>
        </w:sectPr>
      </w:pPr>
    </w:p>
    <w:p w:rsidR="00F140BC" w:rsidP="00D34262" w:rsidRDefault="00F140BC" w14:paraId="5C240E01" w14:textId="72A13282">
      <w:pPr>
        <w:pStyle w:val="Normal0"/>
        <w:spacing w:after="0" w:line="240" w:lineRule="auto"/>
        <w:rPr>
          <w:rFonts w:eastAsia="Libre Franklin" w:cs="Libre Franklin" w:asciiTheme="minorHAnsi" w:hAnsiTheme="minorHAnsi"/>
        </w:rPr>
      </w:pPr>
    </w:p>
    <w:tbl>
      <w:tblPr>
        <w:tblStyle w:val="6"/>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05"/>
        <w:gridCol w:w="3120"/>
        <w:gridCol w:w="4110"/>
      </w:tblGrid>
      <w:tr w:rsidRPr="001223BE" w:rsidR="00D75779" w:rsidTr="387FE7CB" w14:paraId="1700B5E9" w14:textId="77777777">
        <w:tc>
          <w:tcPr>
            <w:tcW w:w="10335" w:type="dxa"/>
            <w:gridSpan w:val="3"/>
            <w:tcBorders>
              <w:top w:val="nil"/>
              <w:left w:val="nil"/>
              <w:bottom w:val="nil"/>
              <w:right w:val="nil"/>
            </w:tcBorders>
            <w:shd w:val="clear" w:color="auto" w:fill="2F5496" w:themeFill="accent1" w:themeFillShade="BF"/>
            <w:tcMar/>
          </w:tcPr>
          <w:p w:rsidRPr="001223BE" w:rsidR="00D75779" w:rsidRDefault="001775CE" w14:paraId="000000FA" w14:textId="410D8844">
            <w:pPr>
              <w:pStyle w:val="Normal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 Project Description</w:t>
            </w:r>
          </w:p>
        </w:tc>
      </w:tr>
      <w:tr w:rsidRPr="001223BE" w:rsidR="00D75779" w:rsidTr="387FE7CB" w14:paraId="53128261" w14:textId="77777777">
        <w:tc>
          <w:tcPr>
            <w:tcW w:w="3105" w:type="dxa"/>
            <w:tcBorders>
              <w:top w:val="nil"/>
              <w:left w:val="nil"/>
              <w:bottom w:val="nil"/>
              <w:right w:val="nil"/>
            </w:tcBorders>
            <w:tcMar/>
          </w:tcPr>
          <w:p w:rsidRPr="001223BE" w:rsidR="00D75779" w:rsidRDefault="00D75779" w14:paraId="000000FD"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0FE"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0FF" w14:textId="77777777">
            <w:pPr>
              <w:pStyle w:val="Normal0"/>
              <w:rPr>
                <w:rFonts w:eastAsia="Libre Franklin" w:cs="Libre Franklin" w:asciiTheme="minorHAnsi" w:hAnsiTheme="minorHAnsi"/>
              </w:rPr>
            </w:pPr>
          </w:p>
        </w:tc>
      </w:tr>
      <w:tr w:rsidRPr="001223BE" w:rsidR="00D75779" w:rsidTr="387FE7CB" w14:paraId="61FA0D31" w14:textId="77777777">
        <w:tc>
          <w:tcPr>
            <w:tcW w:w="10335" w:type="dxa"/>
            <w:gridSpan w:val="3"/>
            <w:tcBorders>
              <w:top w:val="nil"/>
              <w:left w:val="nil"/>
              <w:bottom w:val="nil"/>
              <w:right w:val="nil"/>
            </w:tcBorders>
            <w:tcMar/>
          </w:tcPr>
          <w:p w:rsidRPr="001223BE" w:rsidR="00D75779" w:rsidRDefault="001775CE" w14:paraId="00000100" w14:textId="754A544F">
            <w:pPr>
              <w:pStyle w:val="Normal0"/>
              <w:rPr>
                <w:rFonts w:eastAsia="Libre Franklin" w:cs="Libre Franklin" w:asciiTheme="minorHAnsi" w:hAnsiTheme="minorHAnsi"/>
                <w:i/>
                <w:sz w:val="28"/>
                <w:szCs w:val="28"/>
              </w:rPr>
            </w:pPr>
            <w:r w:rsidRPr="36F949C1">
              <w:rPr>
                <w:rFonts w:eastAsia="Libre Franklin" w:cs="Libre Franklin" w:asciiTheme="minorHAnsi" w:hAnsiTheme="minorHAnsi"/>
                <w:b/>
                <w:color w:val="2F5496" w:themeColor="accent1" w:themeShade="BF"/>
                <w:sz w:val="28"/>
                <w:szCs w:val="28"/>
              </w:rPr>
              <w:t>Pro</w:t>
            </w:r>
            <w:r w:rsidRPr="36F949C1" w:rsidR="005353BD">
              <w:rPr>
                <w:rFonts w:eastAsia="Libre Franklin" w:cs="Libre Franklin" w:asciiTheme="minorHAnsi" w:hAnsiTheme="minorHAnsi"/>
                <w:b/>
                <w:color w:val="2F5496" w:themeColor="accent1" w:themeShade="BF"/>
                <w:sz w:val="28"/>
                <w:szCs w:val="28"/>
              </w:rPr>
              <w:t>ject Summary</w:t>
            </w:r>
            <w:r w:rsidRPr="36F949C1">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5353BD">
              <w:rPr>
                <w:rFonts w:eastAsia="Libre Franklin" w:cs="Libre Franklin" w:asciiTheme="minorHAnsi" w:hAnsiTheme="minorHAnsi"/>
                <w:i/>
                <w:color w:val="2F5496" w:themeColor="accent1" w:themeShade="BF"/>
                <w:sz w:val="28"/>
                <w:szCs w:val="28"/>
              </w:rPr>
              <w:t>2</w:t>
            </w:r>
            <w:r w:rsidRPr="36F949C1">
              <w:rPr>
                <w:rFonts w:eastAsia="Libre Franklin" w:cs="Libre Franklin" w:asciiTheme="minorHAnsi" w:hAnsiTheme="minorHAnsi"/>
                <w:i/>
                <w:color w:val="2F5496" w:themeColor="accent1" w:themeShade="BF"/>
                <w:sz w:val="28"/>
                <w:szCs w:val="28"/>
              </w:rPr>
              <w:t>50</w:t>
            </w:r>
            <w:r w:rsidRPr="36F949C1" w:rsidR="007D2A12">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word limit)</w:t>
            </w:r>
            <w:r w:rsidRPr="001223BE">
              <w:rPr>
                <w:rFonts w:eastAsia="Libre Franklin" w:cs="Libre Franklin" w:asciiTheme="minorHAnsi" w:hAnsiTheme="minorHAnsi"/>
                <w:i/>
                <w:sz w:val="28"/>
                <w:szCs w:val="28"/>
              </w:rPr>
              <w:t>:</w:t>
            </w:r>
          </w:p>
          <w:p w:rsidRPr="001223BE" w:rsidR="00D75779" w:rsidRDefault="001775CE" w14:paraId="00000101" w14:textId="43E24E6A">
            <w:pPr>
              <w:pStyle w:val="Normal0"/>
              <w:rPr>
                <w:rFonts w:eastAsia="Libre Franklin" w:cs="Libre Franklin" w:asciiTheme="minorHAnsi" w:hAnsiTheme="minorHAnsi"/>
              </w:rPr>
            </w:pPr>
            <w:r w:rsidRPr="007343F0">
              <w:rPr>
                <w:rFonts w:eastAsia="Libre Franklin" w:cs="Libre Franklin" w:asciiTheme="minorHAnsi" w:hAnsiTheme="minorHAnsi"/>
              </w:rPr>
              <w:t xml:space="preserve">Describe the specific need </w:t>
            </w:r>
            <w:r w:rsidR="00D116C7">
              <w:rPr>
                <w:rFonts w:eastAsia="Libre Franklin" w:cs="Libre Franklin" w:asciiTheme="minorHAnsi" w:hAnsiTheme="minorHAnsi"/>
              </w:rPr>
              <w:t>and/</w:t>
            </w:r>
            <w:r w:rsidRPr="007343F0">
              <w:rPr>
                <w:rFonts w:eastAsia="Libre Franklin" w:cs="Libre Franklin" w:asciiTheme="minorHAnsi" w:hAnsiTheme="minorHAnsi"/>
              </w:rPr>
              <w:t>or challenge that this project will address</w:t>
            </w:r>
            <w:r w:rsidRPr="007343F0" w:rsidR="007343F0">
              <w:rPr>
                <w:rFonts w:eastAsia="Libre Franklin" w:cs="Libre Franklin" w:asciiTheme="minorHAnsi" w:hAnsiTheme="minorHAnsi"/>
              </w:rPr>
              <w:t xml:space="preserve"> and how you will address </w:t>
            </w:r>
            <w:r w:rsidR="00D116C7">
              <w:rPr>
                <w:rFonts w:eastAsia="Libre Franklin" w:cs="Libre Franklin" w:asciiTheme="minorHAnsi" w:hAnsiTheme="minorHAnsi"/>
              </w:rPr>
              <w:t>it.</w:t>
            </w:r>
          </w:p>
          <w:p w:rsidRPr="001223BE" w:rsidR="00D75779" w:rsidRDefault="00D75779" w14:paraId="00000102" w14:textId="77777777">
            <w:pPr>
              <w:pStyle w:val="Normal0"/>
              <w:rPr>
                <w:rFonts w:eastAsia="Libre Franklin" w:cs="Libre Franklin" w:asciiTheme="minorHAnsi" w:hAnsiTheme="minorHAnsi"/>
                <w:i/>
                <w:sz w:val="20"/>
                <w:szCs w:val="20"/>
              </w:rPr>
            </w:pPr>
          </w:p>
        </w:tc>
      </w:tr>
      <w:tr w:rsidRPr="001223BE" w:rsidR="00D75779" w:rsidTr="387FE7CB" w14:paraId="62486C05" w14:textId="77777777">
        <w:trPr>
          <w:trHeight w:val="720"/>
        </w:trPr>
        <w:tc>
          <w:tcPr>
            <w:tcW w:w="103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E970E8" w:rsidP="00E970E8" w:rsidRDefault="00E970E8" w14:paraId="1005235C" w14:textId="799FF528">
            <w:pPr>
              <w:pStyle w:val="Normal0"/>
              <w:rPr>
                <w:rFonts w:eastAsia="Libre Franklin" w:cs="Libre Franklin" w:asciiTheme="minorHAnsi" w:hAnsiTheme="minorHAnsi"/>
              </w:rPr>
            </w:pPr>
          </w:p>
          <w:p w:rsidRPr="001223BE" w:rsidR="00E970E8" w:rsidRDefault="00E970E8" w14:paraId="00000105" w14:textId="11EF68D0">
            <w:pPr>
              <w:pStyle w:val="Normal0"/>
              <w:rPr>
                <w:rFonts w:eastAsia="Libre Franklin" w:cs="Libre Franklin" w:asciiTheme="minorHAnsi" w:hAnsiTheme="minorHAnsi"/>
              </w:rPr>
            </w:pPr>
          </w:p>
        </w:tc>
      </w:tr>
      <w:tr w:rsidRPr="001223BE" w:rsidR="00D75779" w:rsidTr="387FE7CB" w14:paraId="4101652C" w14:textId="77777777">
        <w:tc>
          <w:tcPr>
            <w:tcW w:w="3105" w:type="dxa"/>
            <w:tcBorders>
              <w:top w:val="single" w:color="000000" w:themeColor="text1" w:sz="4" w:space="0"/>
              <w:left w:val="nil"/>
              <w:bottom w:val="nil"/>
              <w:right w:val="nil"/>
            </w:tcBorders>
            <w:tcMar/>
          </w:tcPr>
          <w:p w:rsidR="00D75779" w:rsidRDefault="00D75779" w14:paraId="76534C43" w14:textId="77777777">
            <w:pPr>
              <w:pStyle w:val="Normal0"/>
              <w:rPr>
                <w:rFonts w:eastAsia="Libre Franklin" w:cs="Libre Franklin" w:asciiTheme="minorHAnsi" w:hAnsiTheme="minorHAnsi"/>
              </w:rPr>
            </w:pPr>
          </w:p>
          <w:p w:rsidRPr="001223BE" w:rsidR="001223BE" w:rsidRDefault="001223BE" w14:paraId="00000108" w14:textId="7F1F7EE0">
            <w:pPr>
              <w:pStyle w:val="Normal0"/>
              <w:rPr>
                <w:rFonts w:eastAsia="Libre Franklin" w:cs="Libre Franklin" w:asciiTheme="minorHAnsi" w:hAnsiTheme="minorHAnsi"/>
              </w:rPr>
            </w:pPr>
          </w:p>
        </w:tc>
        <w:tc>
          <w:tcPr>
            <w:tcW w:w="3120" w:type="dxa"/>
            <w:tcBorders>
              <w:top w:val="single" w:color="000000" w:themeColor="text1" w:sz="4" w:space="0"/>
              <w:left w:val="nil"/>
              <w:bottom w:val="nil"/>
              <w:right w:val="nil"/>
            </w:tcBorders>
            <w:tcMar/>
          </w:tcPr>
          <w:p w:rsidRPr="001223BE" w:rsidR="00D75779" w:rsidRDefault="00D75779" w14:paraId="00000109" w14:textId="77777777">
            <w:pPr>
              <w:pStyle w:val="Normal0"/>
              <w:rPr>
                <w:rFonts w:eastAsia="Libre Franklin" w:cs="Libre Franklin" w:asciiTheme="minorHAnsi" w:hAnsiTheme="minorHAnsi"/>
              </w:rPr>
            </w:pPr>
          </w:p>
        </w:tc>
        <w:tc>
          <w:tcPr>
            <w:tcW w:w="4110" w:type="dxa"/>
            <w:tcBorders>
              <w:top w:val="single" w:color="000000" w:themeColor="text1" w:sz="4" w:space="0"/>
              <w:left w:val="nil"/>
              <w:bottom w:val="nil"/>
              <w:right w:val="nil"/>
            </w:tcBorders>
            <w:tcMar/>
          </w:tcPr>
          <w:p w:rsidRPr="001223BE" w:rsidR="00D75779" w:rsidRDefault="00D75779" w14:paraId="0000010A" w14:textId="77777777">
            <w:pPr>
              <w:pStyle w:val="Normal0"/>
              <w:rPr>
                <w:rFonts w:eastAsia="Libre Franklin" w:cs="Libre Franklin" w:asciiTheme="minorHAnsi" w:hAnsiTheme="minorHAnsi"/>
              </w:rPr>
            </w:pPr>
          </w:p>
        </w:tc>
      </w:tr>
      <w:tr w:rsidRPr="001223BE" w:rsidR="00D75779" w:rsidTr="387FE7CB" w14:paraId="6B2E5175" w14:textId="77777777">
        <w:tc>
          <w:tcPr>
            <w:tcW w:w="10335" w:type="dxa"/>
            <w:gridSpan w:val="3"/>
            <w:tcBorders>
              <w:top w:val="nil"/>
              <w:left w:val="nil"/>
              <w:bottom w:val="nil"/>
              <w:right w:val="nil"/>
            </w:tcBorders>
            <w:tcMar/>
          </w:tcPr>
          <w:p w:rsidRPr="001223BE" w:rsidR="00D75779" w:rsidRDefault="001775CE" w14:paraId="0000010B" w14:textId="1D0A53C8">
            <w:pPr>
              <w:pStyle w:val="Normal0"/>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Project G</w:t>
            </w:r>
            <w:r w:rsidRPr="36F949C1" w:rsidR="009D3506">
              <w:rPr>
                <w:rFonts w:eastAsia="Libre Franklin" w:cs="Libre Franklin" w:asciiTheme="minorHAnsi" w:hAnsiTheme="minorHAnsi"/>
                <w:b/>
                <w:color w:val="2F5496" w:themeColor="accent1" w:themeShade="BF"/>
                <w:sz w:val="28"/>
                <w:szCs w:val="28"/>
              </w:rPr>
              <w:t>oal</w:t>
            </w:r>
            <w:r w:rsidRPr="36F949C1" w:rsidR="00D116C7">
              <w:rPr>
                <w:rFonts w:eastAsia="Libre Franklin" w:cs="Libre Franklin" w:asciiTheme="minorHAnsi" w:hAnsiTheme="minorHAnsi"/>
                <w:b/>
                <w:color w:val="2F5496" w:themeColor="accent1" w:themeShade="BF"/>
                <w:sz w:val="28"/>
                <w:szCs w:val="28"/>
              </w:rPr>
              <w:t>/s</w:t>
            </w:r>
            <w:r w:rsidRPr="001223BE">
              <w:rPr>
                <w:rFonts w:eastAsia="Libre Franklin" w:cs="Libre Franklin" w:asciiTheme="minorHAnsi" w:hAnsiTheme="minorHAnsi"/>
                <w:i/>
                <w:sz w:val="28"/>
                <w:szCs w:val="28"/>
              </w:rPr>
              <w:t>:</w:t>
            </w:r>
          </w:p>
          <w:p w:rsidRPr="00D116C7" w:rsidR="00D116C7" w:rsidP="1B6631A8" w:rsidRDefault="00D116C7" w14:paraId="5D983C5C" w14:textId="3DA94336">
            <w:pPr>
              <w:pStyle w:val="Normal0"/>
              <w:rPr>
                <w:rFonts w:ascii="Calibri" w:hAnsi="Calibri" w:eastAsia="Libre Franklin" w:cs="Libre Franklin" w:asciiTheme="minorAscii" w:hAnsiTheme="minorAscii"/>
                <w:b w:val="1"/>
                <w:bCs w:val="1"/>
              </w:rPr>
            </w:pPr>
            <w:r w:rsidRPr="387FE7CB" w:rsidR="1F89BC19">
              <w:rPr>
                <w:rFonts w:ascii="Calibri" w:hAnsi="Calibri" w:eastAsia="Libre Franklin" w:cs="Libre Franklin" w:asciiTheme="minorAscii" w:hAnsiTheme="minorAscii"/>
              </w:rPr>
              <w:t>What is the aim of your project</w:t>
            </w:r>
            <w:r w:rsidRPr="387FE7CB" w:rsidR="1F89BC19">
              <w:rPr>
                <w:rFonts w:ascii="Calibri" w:hAnsi="Calibri" w:eastAsia="Libre Franklin" w:cs="Libre Franklin" w:asciiTheme="minorAscii" w:hAnsiTheme="minorAscii"/>
              </w:rPr>
              <w:t xml:space="preserve">?  </w:t>
            </w:r>
            <w:r w:rsidRPr="387FE7CB" w:rsidR="1F89BC19">
              <w:rPr>
                <w:rFonts w:ascii="Calibri" w:hAnsi="Calibri" w:eastAsia="Libre Franklin" w:cs="Libre Franklin" w:asciiTheme="minorAscii" w:hAnsiTheme="minorAscii"/>
              </w:rPr>
              <w:t xml:space="preserve">State in </w:t>
            </w:r>
            <w:r w:rsidRPr="387FE7CB" w:rsidR="1F89BC19">
              <w:rPr>
                <w:rFonts w:ascii="Calibri" w:hAnsi="Calibri" w:eastAsia="Libre Franklin" w:cs="Libre Franklin" w:asciiTheme="minorAscii" w:hAnsiTheme="minorAscii"/>
              </w:rPr>
              <w:t>one or two</w:t>
            </w:r>
            <w:r w:rsidRPr="387FE7CB" w:rsidR="1F89BC19">
              <w:rPr>
                <w:rFonts w:ascii="Calibri" w:hAnsi="Calibri" w:eastAsia="Libre Franklin" w:cs="Libre Franklin" w:asciiTheme="minorAscii" w:hAnsiTheme="minorAscii"/>
              </w:rPr>
              <w:t xml:space="preserve"> sentences the overall goal</w:t>
            </w:r>
            <w:r w:rsidRPr="387FE7CB" w:rsidR="1F89BC19">
              <w:rPr>
                <w:rFonts w:ascii="Calibri" w:hAnsi="Calibri" w:eastAsia="Libre Franklin" w:cs="Libre Franklin" w:asciiTheme="minorAscii" w:hAnsiTheme="minorAscii"/>
              </w:rPr>
              <w:t>/s</w:t>
            </w:r>
            <w:r w:rsidRPr="387FE7CB" w:rsidR="1F89BC19">
              <w:rPr>
                <w:rFonts w:ascii="Calibri" w:hAnsi="Calibri" w:eastAsia="Libre Franklin" w:cs="Libre Franklin" w:asciiTheme="minorAscii" w:hAnsiTheme="minorAscii"/>
              </w:rPr>
              <w:t xml:space="preserve"> o</w:t>
            </w:r>
            <w:r w:rsidRPr="387FE7CB" w:rsidR="1F89BC19">
              <w:rPr>
                <w:rFonts w:ascii="Calibri" w:hAnsi="Calibri" w:eastAsia="Libre Franklin" w:cs="Libre Franklin" w:asciiTheme="minorAscii" w:hAnsiTheme="minorAscii"/>
              </w:rPr>
              <w:t xml:space="preserve">f </w:t>
            </w:r>
            <w:r w:rsidRPr="387FE7CB" w:rsidR="1F89BC19">
              <w:rPr>
                <w:rFonts w:ascii="Calibri" w:hAnsi="Calibri" w:eastAsia="Libre Franklin" w:cs="Libre Franklin" w:asciiTheme="minorAscii" w:hAnsiTheme="minorAscii"/>
              </w:rPr>
              <w:t>your project and what outcome or change you expect to see.</w:t>
            </w:r>
            <w:ins w:author="Taylor, Barbara J" w:date="2025-10-31T19:01:17.814Z" w:id="1787280398">
              <w:r w:rsidRPr="387FE7CB" w:rsidR="36DE610A">
                <w:rPr>
                  <w:rFonts w:ascii="Calibri" w:hAnsi="Calibri" w:eastAsia="Libre Franklin" w:cs="Libre Franklin" w:asciiTheme="minorAscii" w:hAnsiTheme="minorAscii"/>
                </w:rPr>
                <w:t xml:space="preserve"> </w:t>
              </w:r>
            </w:ins>
          </w:p>
          <w:p w:rsidRPr="001223BE" w:rsidR="00D75779" w:rsidP="00D116C7" w:rsidRDefault="00D75779" w14:paraId="0000010D" w14:textId="77777777">
            <w:pPr>
              <w:pStyle w:val="Normal0"/>
              <w:rPr>
                <w:rFonts w:eastAsia="Libre Franklin" w:cs="Libre Franklin" w:asciiTheme="minorHAnsi" w:hAnsiTheme="minorHAnsi"/>
                <w:b/>
                <w:i/>
              </w:rPr>
            </w:pPr>
          </w:p>
        </w:tc>
      </w:tr>
      <w:tr w:rsidRPr="001223BE" w:rsidR="00D75779" w:rsidTr="387FE7CB" w14:paraId="4B99056E" w14:textId="77777777">
        <w:trPr>
          <w:trHeight w:val="720"/>
        </w:trPr>
        <w:tc>
          <w:tcPr>
            <w:tcW w:w="10335" w:type="dxa"/>
            <w:gridSpan w:val="3"/>
            <w:tcMar/>
          </w:tcPr>
          <w:p w:rsidRPr="001223BE" w:rsidR="00D75779" w:rsidRDefault="00D75779" w14:paraId="00000110" w14:textId="77777777">
            <w:pPr>
              <w:pStyle w:val="Normal0"/>
              <w:rPr>
                <w:rFonts w:eastAsia="Libre Franklin" w:cs="Libre Franklin" w:asciiTheme="minorHAnsi" w:hAnsiTheme="minorHAnsi"/>
              </w:rPr>
            </w:pPr>
          </w:p>
        </w:tc>
      </w:tr>
      <w:tr w:rsidRPr="001223BE" w:rsidR="00D75779" w:rsidTr="387FE7CB" w14:paraId="1299C43A" w14:textId="77777777">
        <w:tc>
          <w:tcPr>
            <w:tcW w:w="3105" w:type="dxa"/>
            <w:tcBorders>
              <w:top w:val="nil"/>
              <w:left w:val="nil"/>
              <w:bottom w:val="nil"/>
              <w:right w:val="nil"/>
            </w:tcBorders>
            <w:tcMar/>
          </w:tcPr>
          <w:p w:rsidRPr="001223BE" w:rsidR="00D75779" w:rsidRDefault="00D75779" w14:paraId="00000113"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114"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115" w14:textId="77777777">
            <w:pPr>
              <w:pStyle w:val="Normal0"/>
              <w:rPr>
                <w:rFonts w:eastAsia="Libre Franklin" w:cs="Libre Franklin" w:asciiTheme="minorHAnsi" w:hAnsiTheme="minorHAnsi"/>
              </w:rPr>
            </w:pPr>
          </w:p>
        </w:tc>
      </w:tr>
    </w:tbl>
    <w:tbl>
      <w:tblPr>
        <w:tblStyle w:val="5"/>
        <w:tblW w:w="108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59"/>
      </w:tblGrid>
      <w:tr w:rsidRPr="001223BE" w:rsidR="00D75779" w:rsidTr="005E071B" w14:paraId="68308ED9" w14:textId="77777777">
        <w:trPr>
          <w:trHeight w:val="4820"/>
        </w:trPr>
        <w:tc>
          <w:tcPr>
            <w:tcW w:w="10859" w:type="dxa"/>
            <w:tcBorders>
              <w:top w:val="nil"/>
              <w:left w:val="nil"/>
              <w:bottom w:val="nil"/>
              <w:right w:val="nil"/>
            </w:tcBorders>
            <w:shd w:val="clear" w:color="auto" w:fill="auto"/>
            <w:tcMar/>
          </w:tcPr>
          <w:p w:rsidR="006922C7" w:rsidRDefault="006922C7" w14:paraId="53F65AF7" w14:textId="2D0C8515">
            <w:pPr>
              <w:pStyle w:val="Normal0"/>
              <w:rPr>
                <w:rFonts w:eastAsia="Libre Franklin" w:cs="Libre Franklin" w:asciiTheme="minorHAnsi" w:hAnsiTheme="minorHAnsi"/>
              </w:rPr>
            </w:pPr>
          </w:p>
          <w:tbl>
            <w:tblPr>
              <w:tblW w:w="10392" w:type="dxa"/>
              <w:tblInd w:w="1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92"/>
            </w:tblGrid>
            <w:tr w:rsidRPr="001223BE" w:rsidR="006922C7" w:rsidTr="005E071B" w14:paraId="76C37CDC" w14:textId="77777777">
              <w:trPr>
                <w:trHeight w:val="1292"/>
              </w:trPr>
              <w:tc>
                <w:tcPr>
                  <w:tcW w:w="10392" w:type="dxa"/>
                  <w:tcBorders>
                    <w:top w:val="nil"/>
                    <w:left w:val="nil"/>
                    <w:bottom w:val="nil"/>
                    <w:right w:val="nil"/>
                  </w:tcBorders>
                  <w:tcMar/>
                </w:tcPr>
                <w:p w:rsidRPr="00813726" w:rsidR="006922C7" w:rsidP="006922C7" w:rsidRDefault="006922C7" w14:paraId="2570C6DB" w14:textId="77777777">
                  <w:pPr>
                    <w:pStyle w:val="Normal0"/>
                    <w:rPr>
                      <w:rFonts w:eastAsia="Libre Franklin" w:cs="Libre Franklin" w:asciiTheme="minorHAnsi" w:hAnsiTheme="minorHAnsi"/>
                      <w:b/>
                      <w:iCs/>
                    </w:rPr>
                  </w:pPr>
                  <w:r w:rsidRPr="36F949C1">
                    <w:rPr>
                      <w:rFonts w:eastAsia="Libre Franklin" w:cs="Libre Franklin" w:asciiTheme="minorHAnsi" w:hAnsiTheme="minorHAnsi"/>
                      <w:b/>
                      <w:color w:val="2F5496" w:themeColor="accent1" w:themeShade="BF"/>
                      <w:sz w:val="28"/>
                      <w:szCs w:val="28"/>
                    </w:rPr>
                    <w:t>Project Objectives</w:t>
                  </w:r>
                  <w:r w:rsidRPr="001223BE">
                    <w:rPr>
                      <w:rFonts w:eastAsia="Libre Franklin" w:cs="Libre Franklin" w:asciiTheme="minorHAnsi" w:hAnsiTheme="minorHAnsi"/>
                      <w:i/>
                      <w:sz w:val="28"/>
                      <w:szCs w:val="28"/>
                    </w:rPr>
                    <w:t>:</w:t>
                  </w:r>
                </w:p>
                <w:p w:rsidRPr="001223BE" w:rsidR="006922C7" w:rsidP="2730667D" w:rsidRDefault="00D116C7" w14:paraId="227B7EFD" w14:textId="7BC2C351">
                  <w:pPr>
                    <w:pStyle w:val="Normal0"/>
                    <w:rPr>
                      <w:rFonts w:eastAsia="Libre Franklin" w:cs="Libre Franklin" w:asciiTheme="minorHAnsi" w:hAnsiTheme="minorHAnsi"/>
                      <w:b/>
                      <w:bCs/>
                      <w:i/>
                      <w:iCs/>
                    </w:rPr>
                  </w:pPr>
                  <w:r w:rsidRPr="2730667D">
                    <w:rPr>
                      <w:rFonts w:eastAsia="Libre Franklin" w:cs="Libre Franklin" w:asciiTheme="minorHAnsi" w:hAnsiTheme="minorHAnsi"/>
                    </w:rPr>
                    <w:t xml:space="preserve">List your </w:t>
                  </w:r>
                  <w:r w:rsidRPr="2730667D" w:rsidR="52151DAD">
                    <w:rPr>
                      <w:rFonts w:eastAsia="Libre Franklin" w:cs="Libre Franklin" w:asciiTheme="minorHAnsi" w:hAnsiTheme="minorHAnsi"/>
                    </w:rPr>
                    <w:t>project</w:t>
                  </w:r>
                  <w:r w:rsidRPr="2730667D">
                    <w:rPr>
                      <w:rFonts w:eastAsia="Libre Franklin" w:cs="Libre Franklin" w:asciiTheme="minorHAnsi" w:hAnsiTheme="minorHAnsi"/>
                    </w:rPr>
                    <w:t xml:space="preserve"> objectives which will support your </w:t>
                  </w:r>
                  <w:r w:rsidRPr="2730667D" w:rsidR="2A181CE1">
                    <w:rPr>
                      <w:rFonts w:eastAsia="Libre Franklin" w:cs="Libre Franklin" w:asciiTheme="minorHAnsi" w:hAnsiTheme="minorHAnsi"/>
                    </w:rPr>
                    <w:t>project</w:t>
                  </w:r>
                  <w:r w:rsidRPr="2730667D">
                    <w:rPr>
                      <w:rFonts w:eastAsia="Libre Franklin" w:cs="Libre Franklin" w:asciiTheme="minorHAnsi" w:hAnsiTheme="minorHAnsi"/>
                    </w:rPr>
                    <w:t xml:space="preserve"> goal</w:t>
                  </w:r>
                  <w:r w:rsidRPr="2730667D" w:rsidR="5085CD75">
                    <w:rPr>
                      <w:rFonts w:eastAsia="Libre Franklin" w:cs="Libre Franklin" w:asciiTheme="minorHAnsi" w:hAnsiTheme="minorHAnsi"/>
                    </w:rPr>
                    <w:t>/s</w:t>
                  </w:r>
                  <w:r w:rsidRPr="2730667D">
                    <w:rPr>
                      <w:rFonts w:eastAsia="Libre Franklin" w:cs="Libre Franklin" w:asciiTheme="minorHAnsi" w:hAnsiTheme="minorHAnsi"/>
                    </w:rPr>
                    <w:t xml:space="preserve">.  </w:t>
                  </w:r>
                  <w:r w:rsidRPr="2730667D" w:rsidR="007D2A12">
                    <w:rPr>
                      <w:rFonts w:eastAsia="Libre Franklin" w:cs="Libre Franklin" w:asciiTheme="minorHAnsi" w:hAnsiTheme="minorHAnsi"/>
                    </w:rPr>
                    <w:t>Remember to c</w:t>
                  </w:r>
                  <w:r w:rsidRPr="2730667D" w:rsidR="00BE47CB">
                    <w:rPr>
                      <w:rFonts w:eastAsia="Libre Franklin" w:cs="Libre Franklin" w:asciiTheme="minorHAnsi" w:hAnsiTheme="minorHAnsi"/>
                    </w:rPr>
                    <w:t>reate project objectives which are SMART (Specific, Measurable, Achievable, Realistic</w:t>
                  </w:r>
                  <w:r w:rsidRPr="2730667D" w:rsidR="2C9F8768">
                    <w:rPr>
                      <w:rFonts w:eastAsia="Libre Franklin" w:cs="Libre Franklin" w:asciiTheme="minorHAnsi" w:hAnsiTheme="minorHAnsi"/>
                    </w:rPr>
                    <w:t>,</w:t>
                  </w:r>
                  <w:r w:rsidRPr="2730667D" w:rsidR="00BE47CB">
                    <w:rPr>
                      <w:rFonts w:eastAsia="Libre Franklin" w:cs="Libre Franklin" w:asciiTheme="minorHAnsi" w:hAnsiTheme="minorHAnsi"/>
                    </w:rPr>
                    <w:t xml:space="preserve"> and Time Bound). </w:t>
                  </w:r>
                </w:p>
              </w:tc>
            </w:tr>
            <w:tr w:rsidRPr="001223BE" w:rsidR="006922C7" w:rsidTr="005E071B" w14:paraId="60FF4F94" w14:textId="77777777">
              <w:trPr>
                <w:trHeight w:val="729"/>
              </w:trPr>
              <w:tc>
                <w:tcPr>
                  <w:tcW w:w="10392" w:type="dxa"/>
                  <w:tcMar/>
                </w:tcPr>
                <w:p w:rsidRPr="001223BE" w:rsidR="006922C7" w:rsidP="008723A4" w:rsidRDefault="006922C7" w14:paraId="4499F2AA" w14:textId="77777777">
                  <w:pPr>
                    <w:pStyle w:val="Normal0"/>
                    <w:rPr>
                      <w:rFonts w:eastAsia="Libre Franklin" w:cs="Libre Franklin" w:asciiTheme="minorHAnsi" w:hAnsiTheme="minorHAnsi"/>
                    </w:rPr>
                  </w:pPr>
                </w:p>
              </w:tc>
            </w:tr>
          </w:tbl>
          <w:p w:rsidR="005E071B" w:rsidRDefault="005E071B" w14:paraId="5568EA5F" w14:textId="1452B92B"/>
          <w:p w:rsidRPr="001223BE" w:rsidR="006922C7" w:rsidRDefault="006922C7" w14:paraId="5ABB8044" w14:textId="77777777">
            <w:pPr>
              <w:pStyle w:val="Normal0"/>
              <w:rPr>
                <w:rFonts w:eastAsia="Libre Franklin" w:cs="Libre Franklin" w:asciiTheme="minorHAnsi" w:hAnsiTheme="minorHAnsi"/>
                <w:color w:val="2F5496" w:themeColor="accent1" w:themeShade="BF"/>
              </w:rPr>
            </w:pPr>
          </w:p>
          <w:p w:rsidRPr="001223BE" w:rsidR="00D75779" w:rsidP="62E506B5" w:rsidRDefault="001775CE" w14:paraId="00000125" w14:textId="5BFF1563">
            <w:pPr>
              <w:pStyle w:val="Normal0"/>
              <w:rPr>
                <w:rFonts w:eastAsia="Libre Franklin" w:cs="Libre Franklin" w:asciiTheme="minorHAnsi" w:hAnsiTheme="minorHAnsi"/>
                <w:b/>
                <w:bCs/>
                <w:sz w:val="28"/>
                <w:szCs w:val="28"/>
              </w:rPr>
            </w:pPr>
            <w:r w:rsidRPr="36F949C1">
              <w:rPr>
                <w:rFonts w:eastAsia="Libre Franklin" w:cs="Libre Franklin" w:asciiTheme="minorHAnsi" w:hAnsiTheme="minorHAnsi"/>
                <w:b/>
                <w:color w:val="2F5496" w:themeColor="accent1" w:themeShade="BF"/>
                <w:sz w:val="28"/>
                <w:szCs w:val="28"/>
              </w:rPr>
              <w:t>Project</w:t>
            </w:r>
            <w:r w:rsidRPr="36F949C1" w:rsidR="579E9633">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b/>
                <w:color w:val="2F5496" w:themeColor="accent1" w:themeShade="BF"/>
                <w:sz w:val="28"/>
                <w:szCs w:val="28"/>
              </w:rPr>
              <w:t>Design</w:t>
            </w:r>
            <w:r w:rsidRPr="36F949C1" w:rsidR="009D3506">
              <w:rPr>
                <w:rFonts w:eastAsia="Libre Franklin" w:cs="Libre Franklin" w:asciiTheme="minorHAnsi" w:hAnsiTheme="minorHAnsi"/>
                <w:b/>
                <w:color w:val="2F5496" w:themeColor="accent1" w:themeShade="BF"/>
                <w:sz w:val="28"/>
                <w:szCs w:val="28"/>
              </w:rPr>
              <w:t xml:space="preserve"> and Methods</w:t>
            </w:r>
            <w:r w:rsidRPr="36F949C1" w:rsidR="75C5C67B">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9D3506">
              <w:rPr>
                <w:rFonts w:eastAsia="Libre Franklin" w:cs="Libre Franklin" w:asciiTheme="minorHAnsi" w:hAnsiTheme="minorHAnsi"/>
                <w:i/>
                <w:color w:val="2F5496" w:themeColor="accent1" w:themeShade="BF"/>
                <w:sz w:val="28"/>
                <w:szCs w:val="28"/>
              </w:rPr>
              <w:t>500</w:t>
            </w:r>
            <w:r w:rsidRPr="36F949C1">
              <w:rPr>
                <w:rFonts w:eastAsia="Libre Franklin" w:cs="Libre Franklin" w:asciiTheme="minorHAnsi" w:hAnsiTheme="minorHAnsi"/>
                <w:i/>
                <w:color w:val="2F5496" w:themeColor="accent1" w:themeShade="BF"/>
                <w:sz w:val="28"/>
                <w:szCs w:val="28"/>
              </w:rPr>
              <w:t xml:space="preserve"> word limit)</w:t>
            </w:r>
            <w:r w:rsidRPr="001223BE">
              <w:rPr>
                <w:rFonts w:eastAsia="Libre Franklin" w:cs="Libre Franklin" w:asciiTheme="minorHAnsi" w:hAnsiTheme="minorHAnsi"/>
                <w:i/>
                <w:iCs/>
                <w:sz w:val="28"/>
                <w:szCs w:val="28"/>
              </w:rPr>
              <w:t>:</w:t>
            </w:r>
          </w:p>
          <w:p w:rsidRPr="001223BE" w:rsidR="00D75779" w:rsidP="4E15D1CD" w:rsidRDefault="00BA727C" w14:paraId="00000126" w14:textId="0B68907D">
            <w:pPr>
              <w:pStyle w:val="Normal0"/>
              <w:rPr>
                <w:rFonts w:ascii="Calibri" w:hAnsi="Calibri" w:eastAsia="Libre Franklin" w:cs="Libre Franklin" w:asciiTheme="minorAscii" w:hAnsiTheme="minorAscii"/>
              </w:rPr>
            </w:pPr>
            <w:r w:rsidRPr="4E15D1CD" w:rsidR="00BA727C">
              <w:rPr>
                <w:rFonts w:ascii="Calibri" w:hAnsi="Calibri" w:eastAsia="Libre Franklin" w:cs="Libre Franklin" w:asciiTheme="minorAscii" w:hAnsiTheme="minorAscii"/>
              </w:rPr>
              <w:t>E</w:t>
            </w:r>
            <w:r w:rsidRPr="4E15D1CD" w:rsidR="001775CE">
              <w:rPr>
                <w:rFonts w:ascii="Calibri" w:hAnsi="Calibri" w:eastAsia="Libre Franklin" w:cs="Libre Franklin" w:asciiTheme="minorAscii" w:hAnsiTheme="minorAscii"/>
              </w:rPr>
              <w:t xml:space="preserve">xplain how the project is expected to work to solve the stated problem and achieve </w:t>
            </w:r>
            <w:r w:rsidRPr="4E15D1CD" w:rsidR="007D2A12">
              <w:rPr>
                <w:rFonts w:ascii="Calibri" w:hAnsi="Calibri" w:eastAsia="Libre Franklin" w:cs="Libre Franklin" w:asciiTheme="minorAscii" w:hAnsiTheme="minorAscii"/>
              </w:rPr>
              <w:t xml:space="preserve">your established </w:t>
            </w:r>
            <w:r w:rsidRPr="4E15D1CD" w:rsidR="001775CE">
              <w:rPr>
                <w:rFonts w:ascii="Calibri" w:hAnsi="Calibri" w:eastAsia="Libre Franklin" w:cs="Libre Franklin" w:asciiTheme="minorAscii" w:hAnsiTheme="minorAscii"/>
              </w:rPr>
              <w:t>goal</w:t>
            </w:r>
            <w:r w:rsidRPr="4E15D1CD" w:rsidR="00BA727C">
              <w:rPr>
                <w:rFonts w:ascii="Calibri" w:hAnsi="Calibri" w:eastAsia="Libre Franklin" w:cs="Libre Franklin" w:asciiTheme="minorAscii" w:hAnsiTheme="minorAscii"/>
              </w:rPr>
              <w:t>/</w:t>
            </w:r>
            <w:r w:rsidRPr="4E15D1CD" w:rsidR="00BA727C">
              <w:rPr>
                <w:rFonts w:ascii="Calibri" w:hAnsi="Calibri" w:eastAsia="Libre Franklin" w:cs="Libre Franklin" w:asciiTheme="minorAscii" w:hAnsiTheme="minorAscii"/>
              </w:rPr>
              <w:t>s</w:t>
            </w:r>
            <w:r w:rsidRPr="4E15D1CD" w:rsidR="001775CE">
              <w:rPr>
                <w:rFonts w:ascii="Calibri" w:hAnsi="Calibri" w:eastAsia="Libre Franklin" w:cs="Libre Franklin" w:asciiTheme="minorAscii" w:hAnsiTheme="minorAscii"/>
              </w:rPr>
              <w:t xml:space="preserve">.  </w:t>
            </w:r>
            <w:r w:rsidRPr="4E15D1CD" w:rsidR="001775CE">
              <w:rPr>
                <w:rFonts w:ascii="Calibri" w:hAnsi="Calibri" w:eastAsia="Libre Franklin" w:cs="Libre Franklin" w:asciiTheme="minorAscii" w:hAnsiTheme="minorAscii"/>
              </w:rPr>
              <w:t xml:space="preserve">Include </w:t>
            </w:r>
            <w:r w:rsidRPr="4E15D1CD" w:rsidR="00BA727C">
              <w:rPr>
                <w:rFonts w:ascii="Calibri" w:hAnsi="Calibri" w:eastAsia="Libre Franklin" w:cs="Libre Franklin" w:asciiTheme="minorAscii" w:hAnsiTheme="minorAscii"/>
              </w:rPr>
              <w:t xml:space="preserve">who will </w:t>
            </w:r>
            <w:r w:rsidRPr="4E15D1CD" w:rsidR="00BA727C">
              <w:rPr>
                <w:rFonts w:ascii="Calibri" w:hAnsi="Calibri" w:eastAsia="Libre Franklin" w:cs="Libre Franklin" w:asciiTheme="minorAscii" w:hAnsiTheme="minorAscii"/>
              </w:rPr>
              <w:t>benefit</w:t>
            </w:r>
            <w:r w:rsidRPr="4E15D1CD" w:rsidR="00BA727C">
              <w:rPr>
                <w:rFonts w:ascii="Calibri" w:hAnsi="Calibri" w:eastAsia="Libre Franklin" w:cs="Libre Franklin" w:asciiTheme="minorAscii" w:hAnsiTheme="minorAscii"/>
              </w:rPr>
              <w:t xml:space="preserve"> from </w:t>
            </w:r>
            <w:r w:rsidRPr="4E15D1CD" w:rsidR="00BA56BE">
              <w:rPr>
                <w:rFonts w:ascii="Calibri" w:hAnsi="Calibri" w:eastAsia="Libre Franklin" w:cs="Libre Franklin" w:asciiTheme="minorAscii" w:hAnsiTheme="minorAscii"/>
              </w:rPr>
              <w:t xml:space="preserve">your planned activities </w:t>
            </w:r>
            <w:r w:rsidRPr="4E15D1CD" w:rsidR="00BA727C">
              <w:rPr>
                <w:rFonts w:ascii="Calibri" w:hAnsi="Calibri" w:eastAsia="Libre Franklin" w:cs="Libre Franklin" w:asciiTheme="minorAscii" w:hAnsiTheme="minorAscii"/>
              </w:rPr>
              <w:t>and how you plan to build on the outcome of this project</w:t>
            </w:r>
            <w:r w:rsidRPr="4E15D1CD" w:rsidR="00BA56BE">
              <w:rPr>
                <w:rFonts w:ascii="Calibri" w:hAnsi="Calibri" w:eastAsia="Libre Franklin" w:cs="Libre Franklin" w:asciiTheme="minorAscii" w:hAnsiTheme="minorAscii"/>
              </w:rPr>
              <w:t xml:space="preserve">.  </w:t>
            </w:r>
            <w:r w:rsidRPr="4E15D1CD" w:rsidR="00BA56BE">
              <w:rPr>
                <w:rFonts w:ascii="Calibri" w:hAnsi="Calibri" w:eastAsia="Libre Franklin" w:cs="Libre Franklin" w:asciiTheme="minorAscii" w:hAnsiTheme="minorAscii"/>
              </w:rPr>
              <w:t xml:space="preserve">You may want to include workshop or training </w:t>
            </w:r>
            <w:r w:rsidRPr="4E15D1CD" w:rsidR="0BB87372">
              <w:rPr>
                <w:rFonts w:ascii="Calibri" w:hAnsi="Calibri" w:eastAsia="Libre Franklin" w:cs="Libre Franklin" w:asciiTheme="minorAscii" w:hAnsiTheme="minorAscii"/>
              </w:rPr>
              <w:t>agendas,</w:t>
            </w:r>
            <w:r w:rsidRPr="4E15D1CD" w:rsidR="00BA56BE">
              <w:rPr>
                <w:rFonts w:ascii="Calibri" w:hAnsi="Calibri" w:eastAsia="Libre Franklin" w:cs="Libre Franklin" w:asciiTheme="minorAscii" w:hAnsiTheme="minorAscii"/>
              </w:rPr>
              <w:t xml:space="preserve"> or any curricula developed for the use in your project</w:t>
            </w:r>
            <w:r w:rsidRPr="4E15D1CD" w:rsidR="00BA56BE">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rPr>
              <w:t xml:space="preserve">  </w:t>
            </w:r>
            <w:r w:rsidRPr="4E15D1CD" w:rsidR="007D2A12">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i w:val="1"/>
                <w:iCs w:val="1"/>
              </w:rPr>
              <w:t>Outlines of training</w:t>
            </w:r>
            <w:r w:rsidRPr="4E15D1CD" w:rsidR="007D2A12">
              <w:rPr>
                <w:rFonts w:ascii="Calibri" w:hAnsi="Calibri" w:eastAsia="Libre Franklin" w:cs="Libre Franklin" w:asciiTheme="minorAscii" w:hAnsiTheme="minorAscii"/>
                <w:i w:val="1"/>
                <w:iCs w:val="1"/>
              </w:rPr>
              <w:t xml:space="preserve"> agendas</w:t>
            </w:r>
            <w:r w:rsidRPr="4E15D1CD" w:rsidR="007D2A12">
              <w:rPr>
                <w:rFonts w:ascii="Calibri" w:hAnsi="Calibri" w:eastAsia="Libre Franklin" w:cs="Libre Franklin" w:asciiTheme="minorAscii" w:hAnsiTheme="minorAscii"/>
                <w:i w:val="1"/>
                <w:iCs w:val="1"/>
              </w:rPr>
              <w:t>/workshop agendas/curricula will not count towards the word limit</w:t>
            </w:r>
            <w:r w:rsidRPr="4E15D1CD" w:rsidR="007D2A12">
              <w:rPr>
                <w:rFonts w:ascii="Calibri" w:hAnsi="Calibri" w:eastAsia="Libre Franklin" w:cs="Libre Franklin" w:asciiTheme="minorAscii" w:hAnsiTheme="minorAscii"/>
              </w:rPr>
              <w:t>.)</w:t>
            </w:r>
            <w:r w:rsidRPr="4E15D1CD" w:rsidR="00BA56BE">
              <w:rPr>
                <w:rFonts w:ascii="Calibri" w:hAnsi="Calibri" w:eastAsia="Libre Franklin" w:cs="Libre Franklin" w:asciiTheme="minorAscii" w:hAnsiTheme="minorAscii"/>
              </w:rPr>
              <w:t xml:space="preserve"> </w:t>
            </w:r>
          </w:p>
          <w:p w:rsidRPr="001223BE" w:rsidR="00D75779" w:rsidRDefault="00D75779" w14:paraId="00000128" w14:textId="77777777">
            <w:pPr>
              <w:pStyle w:val="Normal0"/>
              <w:spacing w:line="276" w:lineRule="auto"/>
              <w:rPr>
                <w:rFonts w:eastAsia="Libre Franklin" w:cs="Libre Franklin" w:asciiTheme="minorHAnsi" w:hAnsiTheme="minorHAnsi"/>
                <w:sz w:val="24"/>
                <w:szCs w:val="24"/>
              </w:rPr>
            </w:pPr>
          </w:p>
        </w:tc>
      </w:tr>
      <w:tr w:rsidRPr="001223BE" w:rsidR="00D75779" w:rsidTr="005E071B" w14:paraId="3461D779" w14:textId="77777777">
        <w:trPr>
          <w:trHeight w:val="729"/>
        </w:trPr>
        <w:tc>
          <w:tcPr>
            <w:tcW w:w="108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12B" w14:textId="77777777">
            <w:pPr>
              <w:pStyle w:val="Normal0"/>
              <w:rPr>
                <w:rFonts w:eastAsia="Libre Franklin" w:cs="Libre Franklin" w:asciiTheme="minorHAnsi" w:hAnsiTheme="minorHAnsi"/>
              </w:rPr>
            </w:pPr>
          </w:p>
        </w:tc>
      </w:tr>
    </w:tbl>
    <w:p w:rsidR="00F90783" w:rsidP="006922C7" w:rsidRDefault="00F90783" w14:paraId="38C7E11F" w14:textId="77777777">
      <w:pPr>
        <w:rPr>
          <w:rFonts w:eastAsia="Libre Franklin" w:cs="Libre Franklin" w:asciiTheme="minorHAnsi" w:hAnsiTheme="minorHAnsi"/>
          <w:b/>
          <w:sz w:val="28"/>
          <w:szCs w:val="28"/>
        </w:rPr>
        <w:sectPr w:rsidR="00F90783" w:rsidSect="00E86C9D">
          <w:type w:val="continuous"/>
          <w:pgSz w:w="12240" w:h="15840" w:orient="portrait"/>
          <w:pgMar w:top="720" w:right="720" w:bottom="720" w:left="720" w:header="720" w:footer="720" w:gutter="0"/>
          <w:cols w:space="720"/>
        </w:sectPr>
      </w:pPr>
    </w:p>
    <w:tbl>
      <w:tblPr>
        <w:tblW w:w="10335" w:type="dxa"/>
        <w:tblInd w:w="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35"/>
      </w:tblGrid>
      <w:tr w:rsidRPr="001223BE" w:rsidR="006922C7" w:rsidTr="1B6631A8" w14:paraId="54E66E07" w14:textId="77777777">
        <w:trPr>
          <w:trHeight w:val="300"/>
        </w:trPr>
        <w:tc>
          <w:tcPr>
            <w:tcW w:w="10335" w:type="dxa"/>
            <w:tcBorders>
              <w:top w:val="nil"/>
              <w:left w:val="nil"/>
              <w:bottom w:val="nil"/>
              <w:right w:val="nil"/>
            </w:tcBorders>
            <w:tcMar/>
          </w:tcPr>
          <w:p w:rsidRPr="001223BE" w:rsidR="006922C7" w:rsidP="006922C7" w:rsidRDefault="006922C7" w14:paraId="1083100D" w14:textId="77777777">
            <w:pPr>
              <w:rPr>
                <w:rFonts w:asciiTheme="minorHAnsi" w:hAnsiTheme="minorHAnsi"/>
              </w:rPr>
            </w:pPr>
          </w:p>
          <w:p w:rsidR="006922C7" w:rsidP="5FD3B476" w:rsidRDefault="2DB3C546" w14:paraId="204B7CFE" w14:textId="3BA0B312">
            <w:pPr>
              <w:pStyle w:val="Normal0"/>
              <w:rPr>
                <w:rFonts w:eastAsia="Libre Franklin" w:cs="Libre Franklin" w:asciiTheme="minorHAnsi" w:hAnsiTheme="minorHAnsi"/>
                <w:i/>
                <w:iCs/>
                <w:sz w:val="28"/>
                <w:szCs w:val="28"/>
              </w:rPr>
            </w:pPr>
            <w:r w:rsidRPr="5FD3B476">
              <w:rPr>
                <w:rFonts w:eastAsia="Libre Franklin" w:cs="Libre Franklin" w:asciiTheme="minorHAnsi" w:hAnsiTheme="minorHAnsi"/>
                <w:b/>
                <w:bCs/>
                <w:color w:val="2F5496" w:themeColor="accent1" w:themeShade="BF"/>
                <w:sz w:val="28"/>
                <w:szCs w:val="28"/>
              </w:rPr>
              <w:t>Project Timeline</w:t>
            </w:r>
            <w:r w:rsidRPr="5FD3B476">
              <w:rPr>
                <w:rFonts w:eastAsia="Libre Franklin" w:cs="Libre Franklin" w:asciiTheme="minorHAnsi" w:hAnsiTheme="minorHAnsi"/>
                <w:i/>
                <w:iCs/>
                <w:sz w:val="28"/>
                <w:szCs w:val="28"/>
              </w:rPr>
              <w:t>:</w:t>
            </w:r>
          </w:p>
          <w:p w:rsidRPr="007D2A12" w:rsidR="006922C7" w:rsidP="00BA727C" w:rsidRDefault="00BA56BE" w14:paraId="23537CC6" w14:textId="0BEA7839">
            <w:pPr>
              <w:pStyle w:val="Normal0"/>
              <w:rPr>
                <w:rFonts w:eastAsia="Libre Franklin" w:cs="Libre Franklin" w:asciiTheme="minorHAnsi" w:hAnsiTheme="minorHAnsi"/>
                <w:bCs/>
              </w:rPr>
            </w:pPr>
            <w:r w:rsidRPr="007D2A12">
              <w:rPr>
                <w:rFonts w:eastAsia="Libre Franklin" w:cs="Libre Franklin" w:asciiTheme="minorHAnsi" w:hAnsiTheme="minorHAnsi"/>
                <w:bCs/>
              </w:rPr>
              <w:t>Please provide a timeline of your project activities</w:t>
            </w:r>
            <w:r w:rsidR="007D2A12">
              <w:rPr>
                <w:rFonts w:eastAsia="Libre Franklin" w:cs="Libre Franklin" w:asciiTheme="minorHAnsi" w:hAnsiTheme="minorHAnsi"/>
                <w:bCs/>
              </w:rPr>
              <w:t>. (</w:t>
            </w:r>
            <w:r w:rsidRPr="007D2A12" w:rsidR="007D2A12">
              <w:rPr>
                <w:rFonts w:eastAsia="Libre Franklin" w:cs="Libre Franklin" w:asciiTheme="minorHAnsi" w:hAnsiTheme="minorHAnsi"/>
                <w:bCs/>
                <w:i/>
                <w:iCs/>
              </w:rPr>
              <w:t>Bullet points preferred.</w:t>
            </w:r>
            <w:r w:rsidRPr="007D2A12" w:rsidR="007D2A12">
              <w:rPr>
                <w:rFonts w:eastAsia="Libre Franklin" w:cs="Libre Franklin" w:asciiTheme="minorHAnsi" w:hAnsiTheme="minorHAnsi"/>
                <w:bCs/>
              </w:rPr>
              <w:t>)</w:t>
            </w:r>
          </w:p>
        </w:tc>
      </w:tr>
      <w:tr w:rsidRPr="001223BE" w:rsidR="006922C7" w:rsidTr="1B6631A8" w14:paraId="5A4323B4" w14:textId="77777777">
        <w:trPr>
          <w:trHeight w:val="720"/>
        </w:trPr>
        <w:tc>
          <w:tcPr>
            <w:tcW w:w="10335" w:type="dxa"/>
            <w:tcMar/>
          </w:tcPr>
          <w:p w:rsidRPr="001223BE" w:rsidR="006922C7" w:rsidP="00576910" w:rsidRDefault="006922C7" w14:paraId="2717E1EE" w14:textId="77777777">
            <w:pPr>
              <w:pStyle w:val="Normal0"/>
              <w:rPr>
                <w:rFonts w:eastAsia="Libre Franklin" w:cs="Libre Franklin" w:asciiTheme="minorHAnsi" w:hAnsiTheme="minorHAnsi"/>
              </w:rPr>
            </w:pPr>
          </w:p>
        </w:tc>
      </w:tr>
      <w:tr w:rsidRPr="001223BE" w:rsidR="006922C7" w:rsidTr="1B6631A8" w14:paraId="7F8B9EB9" w14:textId="77777777">
        <w:trPr>
          <w:trHeight w:val="300"/>
        </w:trPr>
        <w:tc>
          <w:tcPr>
            <w:tcW w:w="10335" w:type="dxa"/>
            <w:tcBorders>
              <w:top w:val="nil"/>
              <w:left w:val="nil"/>
              <w:bottom w:val="nil"/>
              <w:right w:val="nil"/>
            </w:tcBorders>
            <w:tcMar/>
          </w:tcPr>
          <w:p w:rsidR="005E071B" w:rsidP="005E071B" w:rsidRDefault="005E071B" w14:paraId="3E2FF3AF" w14:textId="3EBB40C5">
            <w:pPr>
              <w:rPr>
                <w:rFonts w:ascii="Calibri" w:hAnsi="Calibri" w:eastAsia="Libre Franklin" w:cs="Libre Franklin" w:asciiTheme="minorAscii" w:hAnsiTheme="minorAscii"/>
                <w:b w:val="1"/>
                <w:bCs w:val="1"/>
                <w:color w:val="2F5496" w:themeColor="accent1" w:themeTint="FF" w:themeShade="BF"/>
                <w:sz w:val="28"/>
                <w:szCs w:val="28"/>
              </w:rPr>
            </w:pPr>
          </w:p>
          <w:p w:rsidR="30572789" w:rsidP="1B6631A8" w:rsidRDefault="07B02CF1" w14:paraId="23EDBCB0" w14:textId="05E42759">
            <w:pPr>
              <w:rPr>
                <w:rFonts w:ascii="Calibri" w:hAnsi="Calibri" w:eastAsia="Libre Franklin" w:cs="Libre Franklin" w:asciiTheme="minorAscii" w:hAnsiTheme="minorAscii"/>
                <w:sz w:val="24"/>
                <w:szCs w:val="24"/>
              </w:rPr>
            </w:pPr>
            <w:r w:rsidRPr="1B6631A8" w:rsidR="2C38EA86">
              <w:rPr>
                <w:rFonts w:ascii="Calibri" w:hAnsi="Calibri" w:eastAsia="Libre Franklin" w:cs="Libre Franklin" w:asciiTheme="minorAscii" w:hAnsiTheme="minorAscii"/>
                <w:b w:val="1"/>
                <w:bCs w:val="1"/>
                <w:color w:val="2F5496" w:themeColor="accent1" w:themeTint="FF" w:themeShade="BF"/>
                <w:sz w:val="28"/>
                <w:szCs w:val="28"/>
              </w:rPr>
              <w:t>B</w:t>
            </w:r>
            <w:r w:rsidRPr="1B6631A8" w:rsidR="73B37B2F">
              <w:rPr>
                <w:rFonts w:ascii="Calibri" w:hAnsi="Calibri" w:eastAsia="Libre Franklin" w:cs="Libre Franklin" w:asciiTheme="minorAscii" w:hAnsiTheme="minorAscii"/>
                <w:b w:val="1"/>
                <w:bCs w:val="1"/>
                <w:color w:val="2F5496" w:themeColor="accent1" w:themeTint="FF" w:themeShade="BF"/>
                <w:sz w:val="28"/>
                <w:szCs w:val="28"/>
              </w:rPr>
              <w:t>eneficiaries</w:t>
            </w:r>
            <w:r w:rsidRPr="1B6631A8" w:rsidR="73B37B2F">
              <w:rPr>
                <w:rFonts w:ascii="Calibri" w:hAnsi="Calibri" w:eastAsia="Libre Franklin" w:cs="Libre Franklin" w:asciiTheme="minorAscii" w:hAnsiTheme="minorAscii"/>
                <w:b w:val="1"/>
                <w:bCs w:val="1"/>
                <w:sz w:val="28"/>
                <w:szCs w:val="28"/>
              </w:rPr>
              <w:t xml:space="preserve">: </w:t>
            </w:r>
            <w:r w:rsidRPr="1B6631A8" w:rsidR="73B37B2F">
              <w:rPr>
                <w:rFonts w:ascii="Calibri" w:hAnsi="Calibri" w:eastAsia="Libre Franklin" w:cs="Libre Franklin" w:asciiTheme="minorAscii" w:hAnsiTheme="minorAscii"/>
              </w:rPr>
              <w:t xml:space="preserve">Please provide the estimated number of direct and indirect beneficiaries. </w:t>
            </w:r>
            <w:r w:rsidRPr="1B6631A8" w:rsidR="73B37B2F">
              <w:rPr>
                <w:rFonts w:ascii="Calibri" w:hAnsi="Calibri" w:eastAsia="Libre Franklin" w:cs="Libre Franklin" w:asciiTheme="minorAscii" w:hAnsiTheme="minorAscii"/>
              </w:rPr>
              <w:t xml:space="preserve">Direct beneficiaries are defined as persons who directly </w:t>
            </w:r>
            <w:r w:rsidRPr="1B6631A8" w:rsidR="73B37B2F">
              <w:rPr>
                <w:rFonts w:ascii="Calibri" w:hAnsi="Calibri" w:eastAsia="Libre Franklin" w:cs="Libre Franklin" w:asciiTheme="minorAscii" w:hAnsiTheme="minorAscii"/>
              </w:rPr>
              <w:t>pa</w:t>
            </w:r>
            <w:r w:rsidRPr="1B6631A8" w:rsidR="73B37B2F">
              <w:rPr>
                <w:rFonts w:ascii="Calibri" w:hAnsi="Calibri" w:eastAsia="Libre Franklin" w:cs="Libre Franklin" w:asciiTheme="minorAscii" w:hAnsiTheme="minorAscii"/>
              </w:rPr>
              <w:t>rticipate</w:t>
            </w:r>
            <w:r w:rsidRPr="1B6631A8" w:rsidR="73B37B2F">
              <w:rPr>
                <w:rFonts w:ascii="Calibri" w:hAnsi="Calibri" w:eastAsia="Libre Franklin" w:cs="Libre Franklin" w:asciiTheme="minorAscii" w:hAnsiTheme="minorAscii"/>
              </w:rPr>
              <w:t xml:space="preserve"> i</w:t>
            </w:r>
            <w:r w:rsidRPr="1B6631A8" w:rsidR="73B37B2F">
              <w:rPr>
                <w:rFonts w:ascii="Calibri" w:hAnsi="Calibri" w:eastAsia="Libre Franklin" w:cs="Libre Franklin" w:asciiTheme="minorAscii" w:hAnsiTheme="minorAscii"/>
              </w:rPr>
              <w:t>n your project</w:t>
            </w:r>
            <w:r w:rsidRPr="1B6631A8" w:rsidR="73B37B2F">
              <w:rPr>
                <w:rFonts w:ascii="Calibri" w:hAnsi="Calibri" w:eastAsia="Libre Franklin" w:cs="Libre Franklin" w:asciiTheme="minorAscii" w:hAnsiTheme="minorAscii"/>
              </w:rPr>
              <w:t xml:space="preserve">.  </w:t>
            </w:r>
            <w:r w:rsidRPr="1B6631A8" w:rsidR="73B37B2F">
              <w:rPr>
                <w:rFonts w:ascii="Calibri" w:hAnsi="Calibri" w:eastAsia="Libre Franklin" w:cs="Libre Franklin" w:asciiTheme="minorAscii" w:hAnsiTheme="minorAscii"/>
              </w:rPr>
              <w:t xml:space="preserve">Indirect beneficiaries are usually not directly connected with the project but will still </w:t>
            </w:r>
            <w:r w:rsidRPr="1B6631A8" w:rsidR="73B37B2F">
              <w:rPr>
                <w:rFonts w:ascii="Calibri" w:hAnsi="Calibri" w:eastAsia="Libre Franklin" w:cs="Libre Franklin" w:asciiTheme="minorAscii" w:hAnsiTheme="minorAscii"/>
              </w:rPr>
              <w:t>be</w:t>
            </w:r>
            <w:r w:rsidRPr="1B6631A8" w:rsidR="73B37B2F">
              <w:rPr>
                <w:rFonts w:ascii="Calibri" w:hAnsi="Calibri" w:eastAsia="Libre Franklin" w:cs="Libre Franklin" w:asciiTheme="minorAscii" w:hAnsiTheme="minorAscii"/>
              </w:rPr>
              <w:t>nefit</w:t>
            </w:r>
            <w:r w:rsidRPr="1B6631A8" w:rsidR="73B37B2F">
              <w:rPr>
                <w:rFonts w:ascii="Calibri" w:hAnsi="Calibri" w:eastAsia="Libre Franklin" w:cs="Libre Franklin" w:asciiTheme="minorAscii" w:hAnsiTheme="minorAscii"/>
              </w:rPr>
              <w:t xml:space="preserve"> f</w:t>
            </w:r>
            <w:r w:rsidRPr="1B6631A8" w:rsidR="73B37B2F">
              <w:rPr>
                <w:rFonts w:ascii="Calibri" w:hAnsi="Calibri" w:eastAsia="Libre Franklin" w:cs="Libre Franklin" w:asciiTheme="minorAscii" w:hAnsiTheme="minorAscii"/>
              </w:rPr>
              <w:t>rom it.</w:t>
            </w:r>
            <w:r w:rsidRPr="1B6631A8" w:rsidR="7818385E">
              <w:rPr>
                <w:rFonts w:ascii="Calibri" w:hAnsi="Calibri" w:eastAsia="Libre Franklin" w:cs="Libre Franklin" w:asciiTheme="minorAscii" w:hAnsiTheme="minorAscii"/>
              </w:rPr>
              <w:t xml:space="preserve"> </w:t>
            </w:r>
            <w:r w:rsidRPr="1B6631A8" w:rsidR="5F58393B">
              <w:rPr>
                <w:rFonts w:ascii="Calibri" w:hAnsi="Calibri" w:eastAsia="Libre Franklin" w:cs="Libre Franklin" w:asciiTheme="minorAscii" w:hAnsiTheme="minorAscii"/>
              </w:rPr>
              <w:t xml:space="preserve">For example, </w:t>
            </w:r>
            <w:r w:rsidRPr="1B6631A8" w:rsidR="5F58393B">
              <w:rPr>
                <w:rFonts w:ascii="Calibri" w:hAnsi="Calibri" w:eastAsia="Libre Franklin" w:cs="Libre Franklin" w:asciiTheme="minorAscii" w:hAnsiTheme="minorAscii"/>
                <w:sz w:val="24"/>
                <w:szCs w:val="24"/>
              </w:rPr>
              <w:t>Direct beneficiaries: 200 trained teachers; Indirect beneficiaries: 10,000 students (taught by trained teachers).</w:t>
            </w:r>
          </w:p>
          <w:p w:rsidR="2730667D" w:rsidP="2730667D" w:rsidRDefault="2730667D" w14:paraId="2A6C3A78" w14:textId="73FB234F">
            <w:pPr>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135"/>
              <w:gridCol w:w="3510"/>
            </w:tblGrid>
            <w:tr w:rsidR="50B5491A" w:rsidTr="50B5491A" w14:paraId="68E45AE5" w14:textId="77777777">
              <w:tc>
                <w:tcPr>
                  <w:tcW w:w="4135" w:type="dxa"/>
                </w:tcPr>
                <w:p w:rsidR="50B5491A" w:rsidP="50B5491A" w:rsidRDefault="50B5491A" w14:paraId="5DBA012C" w14:textId="77777777">
                  <w:pPr>
                    <w:rPr>
                      <w:rFonts w:asciiTheme="minorHAnsi" w:hAnsiTheme="minorHAnsi"/>
                    </w:rPr>
                  </w:pPr>
                  <w:r w:rsidRPr="50B5491A">
                    <w:rPr>
                      <w:rFonts w:eastAsia="Libre Franklin" w:cs="Libre Franklin" w:asciiTheme="minorHAnsi" w:hAnsiTheme="minorHAnsi"/>
                    </w:rPr>
                    <w:t>Number of direct beneficiaries (total):</w:t>
                  </w:r>
                </w:p>
              </w:tc>
              <w:tc>
                <w:tcPr>
                  <w:tcW w:w="3510" w:type="dxa"/>
                </w:tcPr>
                <w:p w:rsidR="50B5491A" w:rsidP="50B5491A" w:rsidRDefault="50B5491A" w14:paraId="6E03981B" w14:textId="77777777">
                  <w:pPr>
                    <w:rPr>
                      <w:rFonts w:asciiTheme="minorHAnsi" w:hAnsiTheme="minorHAnsi"/>
                    </w:rPr>
                  </w:pPr>
                </w:p>
              </w:tc>
            </w:tr>
            <w:tr w:rsidR="50B5491A" w:rsidTr="50B5491A" w14:paraId="5A6A0950" w14:textId="77777777">
              <w:tc>
                <w:tcPr>
                  <w:tcW w:w="4135" w:type="dxa"/>
                </w:tcPr>
                <w:p w:rsidR="50B5491A" w:rsidP="50B5491A" w:rsidRDefault="50B5491A" w14:paraId="57C13277" w14:textId="77777777">
                  <w:pPr>
                    <w:rPr>
                      <w:rFonts w:asciiTheme="minorHAnsi" w:hAnsiTheme="minorHAnsi"/>
                    </w:rPr>
                  </w:pPr>
                  <w:r w:rsidRPr="50B5491A">
                    <w:rPr>
                      <w:rFonts w:eastAsia="Libre Franklin" w:cs="Libre Franklin" w:asciiTheme="minorHAnsi" w:hAnsiTheme="minorHAnsi"/>
                    </w:rPr>
                    <w:t>Number of indirect beneficiaries (total):</w:t>
                  </w:r>
                </w:p>
              </w:tc>
              <w:tc>
                <w:tcPr>
                  <w:tcW w:w="3510" w:type="dxa"/>
                </w:tcPr>
                <w:p w:rsidR="50B5491A" w:rsidP="50B5491A" w:rsidRDefault="50B5491A" w14:paraId="3D4B8E2B" w14:textId="77777777">
                  <w:pPr>
                    <w:rPr>
                      <w:rFonts w:asciiTheme="minorHAnsi" w:hAnsiTheme="minorHAnsi"/>
                    </w:rPr>
                  </w:pPr>
                </w:p>
              </w:tc>
            </w:tr>
          </w:tbl>
          <w:p w:rsidR="50B5491A" w:rsidP="50B5491A" w:rsidRDefault="50B5491A" w14:paraId="5A34A4EA" w14:textId="4F8A2707">
            <w:pPr>
              <w:pStyle w:val="Normal0"/>
              <w:spacing w:line="276" w:lineRule="auto"/>
              <w:rPr>
                <w:rFonts w:eastAsia="Libre Franklin" w:cs="Libre Franklin" w:asciiTheme="minorHAnsi" w:hAnsiTheme="minorHAnsi"/>
                <w:b/>
                <w:bCs/>
                <w:color w:val="2F5496" w:themeColor="accent1" w:themeShade="BF"/>
                <w:sz w:val="28"/>
                <w:szCs w:val="28"/>
              </w:rPr>
            </w:pPr>
          </w:p>
          <w:p w:rsidR="00D34262" w:rsidP="00576910" w:rsidRDefault="00D34262" w14:paraId="155364FE" w14:textId="77777777">
            <w:pPr>
              <w:pStyle w:val="Normal0"/>
              <w:spacing w:line="276" w:lineRule="auto"/>
              <w:rPr>
                <w:rFonts w:eastAsia="Libre Franklin" w:cs="Libre Franklin" w:asciiTheme="minorHAnsi" w:hAnsiTheme="minorHAnsi"/>
                <w:b/>
                <w:color w:val="2F5496" w:themeColor="accent1" w:themeShade="BF"/>
                <w:sz w:val="28"/>
                <w:szCs w:val="28"/>
              </w:rPr>
            </w:pPr>
          </w:p>
          <w:p w:rsidR="00D34262" w:rsidP="005E071B" w:rsidRDefault="00D34262" w14:paraId="70A9149E" w14:textId="77777777">
            <w:pPr>
              <w:pStyle w:val="Normal0"/>
              <w:spacing w:line="276" w:lineRule="auto"/>
              <w:rPr>
                <w:rFonts w:ascii="Calibri" w:hAnsi="Calibri" w:eastAsia="Libre Franklin" w:cs="Libre Franklin" w:asciiTheme="minorAscii" w:hAnsiTheme="minorAscii"/>
                <w:b w:val="1"/>
                <w:bCs w:val="1"/>
                <w:color w:val="2F5496" w:themeColor="accent1" w:themeShade="BF"/>
                <w:sz w:val="28"/>
                <w:szCs w:val="28"/>
              </w:rPr>
            </w:pPr>
          </w:p>
          <w:p w:rsidR="005E071B" w:rsidP="005E071B" w:rsidRDefault="005E071B" w14:paraId="3BF4A619" w14:textId="0EF547BD">
            <w:pPr>
              <w:pStyle w:val="Normal0"/>
              <w:spacing w:line="276" w:lineRule="auto"/>
              <w:rPr>
                <w:rFonts w:ascii="Calibri" w:hAnsi="Calibri" w:eastAsia="Libre Franklin" w:cs="Libre Franklin" w:asciiTheme="minorAscii" w:hAnsiTheme="minorAscii"/>
                <w:b w:val="1"/>
                <w:bCs w:val="1"/>
                <w:color w:val="2F5496" w:themeColor="accent1" w:themeTint="FF" w:themeShade="BF"/>
                <w:sz w:val="28"/>
                <w:szCs w:val="28"/>
              </w:rPr>
            </w:pPr>
          </w:p>
          <w:p w:rsidRPr="001223BE" w:rsidR="006922C7" w:rsidP="00576910" w:rsidRDefault="006922C7" w14:paraId="77667864" w14:textId="3B56167A">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lastRenderedPageBreak/>
              <w:t>Local Project Partners</w:t>
            </w:r>
            <w:r w:rsidRPr="001223BE">
              <w:rPr>
                <w:rFonts w:eastAsia="Libre Franklin" w:cs="Libre Franklin" w:asciiTheme="minorHAnsi" w:hAnsiTheme="minorHAnsi"/>
                <w:b/>
                <w:sz w:val="28"/>
                <w:szCs w:val="28"/>
              </w:rPr>
              <w:t xml:space="preserve"> </w:t>
            </w:r>
            <w:r w:rsidRPr="00DC1BDA">
              <w:rPr>
                <w:rFonts w:eastAsia="Libre Franklin" w:cs="Libre Franklin" w:asciiTheme="minorHAnsi" w:hAnsiTheme="minorHAnsi"/>
                <w:color w:val="2F5496" w:themeColor="accent1" w:themeShade="BF"/>
                <w:sz w:val="28"/>
                <w:szCs w:val="28"/>
              </w:rPr>
              <w:t>(</w:t>
            </w:r>
            <w:r w:rsidRPr="00DC1BDA">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7D2A12" w:rsidRDefault="006922C7" w14:paraId="26DCCC05" w14:textId="48B38EF3">
            <w:pPr>
              <w:pStyle w:val="Normal0"/>
              <w:rPr>
                <w:rFonts w:eastAsia="Libre Franklin" w:cs="Libre Franklin" w:asciiTheme="minorHAnsi" w:hAnsiTheme="minorHAnsi"/>
                <w:i/>
                <w:sz w:val="20"/>
                <w:szCs w:val="20"/>
              </w:rPr>
            </w:pPr>
            <w:r w:rsidRPr="007D2A12">
              <w:rPr>
                <w:rFonts w:eastAsia="Libre Franklin" w:cs="Libre Franklin" w:asciiTheme="minorHAnsi" w:hAnsiTheme="minorHAnsi"/>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eastAsia="Libre Franklin" w:cs="Libre Franklin" w:asciiTheme="minorHAnsi" w:hAnsiTheme="minorHAnsi"/>
              </w:rPr>
              <w:t xml:space="preserve">yet </w:t>
            </w:r>
            <w:r w:rsidRPr="007D2A12">
              <w:rPr>
                <w:rFonts w:eastAsia="Libre Franklin" w:cs="Libre Franklin" w:asciiTheme="minorHAnsi" w:hAnsiTheme="minorHAnsi"/>
              </w:rPr>
              <w:t>have an existing relationship, how do you anticipate establishing a partnership with the organization(s)?</w:t>
            </w:r>
          </w:p>
        </w:tc>
      </w:tr>
      <w:tr w:rsidRPr="001223BE" w:rsidR="006922C7" w:rsidTr="1B6631A8" w14:paraId="1FD0A33D"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A552747" w14:textId="77777777">
            <w:pPr>
              <w:pStyle w:val="Normal0"/>
              <w:rPr>
                <w:rFonts w:eastAsia="Libre Franklin" w:cs="Libre Franklin" w:asciiTheme="minorHAnsi" w:hAnsiTheme="minorHAnsi"/>
              </w:rPr>
            </w:pPr>
          </w:p>
        </w:tc>
      </w:tr>
    </w:tbl>
    <w:p w:rsidRPr="001223BE" w:rsidR="006922C7" w:rsidP="006922C7" w:rsidRDefault="006922C7" w14:paraId="221329D6" w14:textId="77777777">
      <w:pPr>
        <w:pStyle w:val="Normal0"/>
        <w:rPr>
          <w:rFonts w:eastAsia="Libre Franklin" w:cs="Libre Franklin" w:asciiTheme="minorHAnsi" w:hAnsiTheme="minorHAnsi"/>
        </w:rPr>
      </w:pPr>
    </w:p>
    <w:tbl>
      <w:tblPr>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335"/>
      </w:tblGrid>
      <w:tr w:rsidRPr="001223BE" w:rsidR="006922C7" w:rsidTr="00576910" w14:paraId="5A0B36D6" w14:textId="77777777">
        <w:tc>
          <w:tcPr>
            <w:tcW w:w="10335" w:type="dxa"/>
            <w:tcBorders>
              <w:top w:val="nil"/>
              <w:left w:val="nil"/>
              <w:bottom w:val="nil"/>
              <w:right w:val="nil"/>
            </w:tcBorders>
          </w:tcPr>
          <w:p w:rsidRPr="001223BE" w:rsidR="006922C7" w:rsidP="00576910" w:rsidRDefault="006922C7" w14:paraId="156238A1" w14:textId="01BBDE1C">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 xml:space="preserve">Communication and Outreach Plan </w:t>
            </w:r>
            <w:r w:rsidRPr="36F949C1">
              <w:rPr>
                <w:rFonts w:eastAsia="Libre Franklin" w:cs="Libre Franklin" w:asciiTheme="minorHAnsi" w:hAnsiTheme="minorHAnsi"/>
                <w:color w:val="2F5496" w:themeColor="accent1" w:themeShade="BF"/>
                <w:sz w:val="28"/>
                <w:szCs w:val="28"/>
              </w:rPr>
              <w:t>(</w:t>
            </w:r>
            <w:r w:rsidRPr="36F949C1">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8809E5" w:rsidRDefault="006922C7" w14:paraId="6C2ECA13" w14:textId="7A64AF9D">
            <w:pPr>
              <w:pStyle w:val="Normal0"/>
              <w:rPr>
                <w:rFonts w:eastAsia="Libre Franklin" w:cs="Libre Franklin" w:asciiTheme="minorHAnsi" w:hAnsiTheme="minorHAnsi"/>
              </w:rPr>
            </w:pPr>
            <w:r w:rsidRPr="001223BE">
              <w:rPr>
                <w:rFonts w:eastAsia="Libre Franklin" w:cs="Libre Franklin" w:asciiTheme="minorHAnsi" w:hAnsiTheme="minorHAnsi"/>
              </w:rPr>
              <w:t>How will you promote your project? Please provide a communication timeline of how and when you will present project accomplishments and highlights</w:t>
            </w:r>
            <w:r w:rsidR="00E970E8">
              <w:rPr>
                <w:rFonts w:eastAsia="Libre Franklin" w:cs="Libre Franklin" w:asciiTheme="minorHAnsi" w:hAnsiTheme="minorHAnsi"/>
              </w:rPr>
              <w:t>.</w:t>
            </w:r>
            <w:r w:rsidRPr="001223BE">
              <w:rPr>
                <w:rFonts w:eastAsia="Libre Franklin" w:cs="Libre Franklin" w:asciiTheme="minorHAnsi" w:hAnsiTheme="minorHAnsi"/>
              </w:rPr>
              <w:t xml:space="preserve"> Explain how you will report </w:t>
            </w:r>
            <w:r w:rsidRPr="2BEFA086" w:rsidR="27F8BF14">
              <w:rPr>
                <w:rFonts w:eastAsia="Libre Franklin" w:cs="Libre Franklin" w:asciiTheme="minorHAnsi" w:hAnsiTheme="minorHAnsi"/>
              </w:rPr>
              <w:t>pr</w:t>
            </w:r>
            <w:r w:rsidRPr="2BEFA086" w:rsidR="52C54999">
              <w:rPr>
                <w:rFonts w:eastAsia="Libre Franklin" w:cs="Libre Franklin" w:asciiTheme="minorHAnsi" w:hAnsiTheme="minorHAnsi"/>
              </w:rPr>
              <w:t>oject</w:t>
            </w:r>
            <w:r w:rsidRPr="001223BE">
              <w:rPr>
                <w:rFonts w:eastAsia="Libre Franklin" w:cs="Libre Franklin" w:asciiTheme="minorHAnsi" w:hAnsiTheme="minorHAnsi"/>
              </w:rPr>
              <w:t xml:space="preserve"> highlights and achievements with your local embassy or consulate. Include social media, websites, print news, or other forms of media you intend to use to share information about your project to beneficiaries and the public.</w:t>
            </w:r>
          </w:p>
        </w:tc>
      </w:tr>
      <w:tr w:rsidRPr="001223BE" w:rsidR="006922C7" w:rsidTr="00E970E8" w14:paraId="6935A878"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223BE" w:rsidR="006922C7" w:rsidP="00576910" w:rsidRDefault="006922C7" w14:paraId="7B438AED" w14:textId="77777777">
            <w:pPr>
              <w:pStyle w:val="Normal0"/>
              <w:rPr>
                <w:rFonts w:eastAsia="Libre Franklin" w:cs="Libre Franklin" w:asciiTheme="minorHAnsi" w:hAnsiTheme="minorHAnsi"/>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0"/>
        <w:gridCol w:w="1766"/>
        <w:gridCol w:w="3117"/>
        <w:gridCol w:w="4567"/>
      </w:tblGrid>
      <w:tr w:rsidRPr="001223BE" w:rsidR="006922C7" w:rsidTr="00B60C6A" w14:paraId="4AE4083F" w14:textId="77777777">
        <w:tc>
          <w:tcPr>
            <w:tcW w:w="10800" w:type="dxa"/>
            <w:gridSpan w:val="4"/>
            <w:tcBorders>
              <w:top w:val="nil"/>
              <w:left w:val="nil"/>
              <w:bottom w:val="nil"/>
              <w:right w:val="nil"/>
            </w:tcBorders>
            <w:tcMar/>
          </w:tcPr>
          <w:p w:rsidR="00B702DE" w:rsidP="00576910" w:rsidRDefault="00B702DE" w14:paraId="747D9A1D" w14:textId="77777777">
            <w:pPr>
              <w:pStyle w:val="Normal0"/>
              <w:rPr>
                <w:rFonts w:eastAsia="Libre Franklin" w:cs="Libre Franklin" w:asciiTheme="minorHAnsi" w:hAnsiTheme="minorHAnsi"/>
                <w:b/>
                <w:sz w:val="24"/>
                <w:szCs w:val="24"/>
              </w:rPr>
            </w:pPr>
          </w:p>
          <w:p w:rsidR="00B702DE" w:rsidP="00576910" w:rsidRDefault="00B702DE" w14:paraId="173E2FCB" w14:textId="77777777">
            <w:pPr>
              <w:pStyle w:val="Normal0"/>
              <w:rPr>
                <w:rFonts w:eastAsia="Libre Franklin" w:cs="Libre Franklin" w:asciiTheme="minorHAnsi" w:hAnsiTheme="minorHAnsi"/>
                <w:b/>
                <w:sz w:val="24"/>
                <w:szCs w:val="24"/>
              </w:rPr>
            </w:pPr>
          </w:p>
          <w:p w:rsidRPr="001223BE" w:rsidR="006922C7" w:rsidP="00576910" w:rsidRDefault="006922C7" w14:paraId="54FEB7F5" w14:textId="118E32C3">
            <w:pPr>
              <w:pStyle w:val="Normal0"/>
              <w:rPr>
                <w:rFonts w:eastAsia="Libre Franklin" w:cs="Libre Franklin" w:asciiTheme="minorHAnsi" w:hAnsiTheme="minorHAnsi"/>
              </w:rPr>
            </w:pPr>
            <w:r w:rsidRPr="001223BE">
              <w:rPr>
                <w:rFonts w:eastAsia="Libre Franklin" w:cs="Libre Franklin" w:asciiTheme="minorHAnsi" w:hAnsiTheme="minorHAnsi"/>
                <w:b/>
                <w:sz w:val="24"/>
                <w:szCs w:val="24"/>
              </w:rPr>
              <w:t>Please list any websites or social media platforms or accounts that you may have for your project in the fields below: (Optional)</w:t>
            </w:r>
          </w:p>
        </w:tc>
      </w:tr>
      <w:tr w:rsidRPr="001223BE" w:rsidR="006922C7" w:rsidTr="00B60C6A" w14:paraId="6E1D8054" w14:textId="77777777">
        <w:tc>
          <w:tcPr>
            <w:tcW w:w="3116" w:type="dxa"/>
            <w:gridSpan w:val="2"/>
            <w:tcBorders>
              <w:top w:val="nil"/>
              <w:left w:val="nil"/>
              <w:bottom w:val="nil"/>
              <w:right w:val="nil"/>
            </w:tcBorders>
            <w:tcMar/>
          </w:tcPr>
          <w:p w:rsidRPr="001223BE" w:rsidR="006922C7" w:rsidP="00576910" w:rsidRDefault="006922C7" w14:paraId="291D355A" w14:textId="77777777">
            <w:pPr>
              <w:pStyle w:val="Normal0"/>
              <w:rPr>
                <w:rFonts w:eastAsia="Libre Franklin" w:cs="Libre Franklin" w:asciiTheme="minorHAnsi" w:hAnsiTheme="minorHAnsi"/>
              </w:rPr>
            </w:pPr>
          </w:p>
        </w:tc>
        <w:tc>
          <w:tcPr>
            <w:tcW w:w="3117" w:type="dxa"/>
            <w:tcBorders>
              <w:top w:val="nil"/>
              <w:left w:val="nil"/>
              <w:bottom w:val="nil"/>
              <w:right w:val="nil"/>
            </w:tcBorders>
            <w:tcMar/>
          </w:tcPr>
          <w:p w:rsidRPr="001223BE" w:rsidR="006922C7" w:rsidP="00576910" w:rsidRDefault="006922C7" w14:paraId="609476B7" w14:textId="77777777">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6922C7" w:rsidP="00576910" w:rsidRDefault="006922C7" w14:paraId="3A9B2D16" w14:textId="77777777">
            <w:pPr>
              <w:pStyle w:val="Normal0"/>
              <w:rPr>
                <w:rFonts w:eastAsia="Libre Franklin" w:cs="Libre Franklin" w:asciiTheme="minorHAnsi" w:hAnsiTheme="minorHAnsi"/>
              </w:rPr>
            </w:pPr>
          </w:p>
        </w:tc>
      </w:tr>
      <w:tr w:rsidRPr="001223BE" w:rsidR="006922C7" w:rsidTr="00B60C6A" w14:paraId="4F6221A2" w14:textId="77777777">
        <w:tc>
          <w:tcPr>
            <w:tcW w:w="1350" w:type="dxa"/>
            <w:tcBorders>
              <w:top w:val="nil"/>
              <w:left w:val="nil"/>
              <w:bottom w:val="nil"/>
              <w:right w:val="single" w:color="000000" w:themeColor="text1" w:sz="4" w:space="0"/>
            </w:tcBorders>
            <w:tcMar/>
          </w:tcPr>
          <w:p w:rsidRPr="001223BE" w:rsidR="006922C7" w:rsidP="00576910" w:rsidRDefault="006922C7" w14:paraId="7CD10076" w14:textId="77777777">
            <w:pPr>
              <w:pStyle w:val="Normal0"/>
              <w:rPr>
                <w:rFonts w:eastAsia="Libre Franklin" w:cs="Libre Franklin" w:asciiTheme="minorHAnsi" w:hAnsiTheme="minorHAnsi"/>
              </w:rPr>
            </w:pPr>
            <w:r w:rsidRPr="001223BE">
              <w:rPr>
                <w:rFonts w:eastAsia="Libre Franklin" w:cs="Libre Franklin" w:asciiTheme="minorHAnsi" w:hAnsiTheme="minorHAnsi"/>
              </w:rPr>
              <w:t>Website: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90BA912" w14:textId="77777777">
            <w:pPr>
              <w:pStyle w:val="Normal0"/>
              <w:rPr>
                <w:rFonts w:eastAsia="Libre Franklin" w:cs="Libre Franklin" w:asciiTheme="minorHAnsi" w:hAnsiTheme="minorHAnsi"/>
              </w:rPr>
            </w:pPr>
          </w:p>
        </w:tc>
      </w:tr>
      <w:tr w:rsidRPr="001223BE" w:rsidR="006922C7" w:rsidTr="00B60C6A" w14:paraId="20DDE6F9" w14:textId="77777777">
        <w:tc>
          <w:tcPr>
            <w:tcW w:w="1350" w:type="dxa"/>
            <w:tcBorders>
              <w:top w:val="nil"/>
              <w:left w:val="nil"/>
              <w:bottom w:val="nil"/>
              <w:right w:val="single" w:color="000000" w:themeColor="text1" w:sz="4" w:space="0"/>
            </w:tcBorders>
            <w:tcMar/>
          </w:tcPr>
          <w:p w:rsidRPr="001223BE" w:rsidR="006922C7" w:rsidP="00576910" w:rsidRDefault="006922C7" w14:paraId="02B114B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Facebook:</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5E73F07D" w14:textId="77777777">
            <w:pPr>
              <w:pStyle w:val="Normal0"/>
              <w:rPr>
                <w:rFonts w:eastAsia="Libre Franklin" w:cs="Libre Franklin" w:asciiTheme="minorHAnsi" w:hAnsiTheme="minorHAnsi"/>
              </w:rPr>
            </w:pPr>
          </w:p>
        </w:tc>
      </w:tr>
      <w:tr w:rsidRPr="001223BE" w:rsidR="006922C7" w:rsidTr="00B60C6A" w14:paraId="5AF20DAD" w14:textId="77777777">
        <w:tc>
          <w:tcPr>
            <w:tcW w:w="1350" w:type="dxa"/>
            <w:tcBorders>
              <w:top w:val="nil"/>
              <w:left w:val="nil"/>
              <w:bottom w:val="nil"/>
              <w:right w:val="single" w:color="000000" w:themeColor="text1" w:sz="4" w:space="0"/>
            </w:tcBorders>
            <w:tcMar/>
          </w:tcPr>
          <w:p w:rsidRPr="001223BE" w:rsidR="006922C7" w:rsidP="00B60C6A" w:rsidRDefault="006922C7" w14:paraId="7BF296BA" w14:textId="0872FC21">
            <w:pPr>
              <w:pStyle w:val="Normal0"/>
              <w:rPr>
                <w:rFonts w:ascii="Calibri" w:hAnsi="Calibri" w:eastAsia="Libre Franklin" w:cs="Libre Franklin" w:asciiTheme="minorAscii" w:hAnsiTheme="minorAscii"/>
              </w:rPr>
            </w:pPr>
            <w:r w:rsidRPr="00B60C6A" w:rsidR="41B7D3F7">
              <w:rPr>
                <w:rFonts w:ascii="Calibri" w:hAnsi="Calibri" w:eastAsia="Libre Franklin" w:cs="Libre Franklin" w:asciiTheme="minorAscii" w:hAnsiTheme="minorAscii"/>
              </w:rPr>
              <w:t>X/</w:t>
            </w:r>
            <w:r w:rsidRPr="00B60C6A" w:rsidR="006922C7">
              <w:rPr>
                <w:rFonts w:ascii="Calibri" w:hAnsi="Calibri" w:eastAsia="Libre Franklin" w:cs="Libre Franklin" w:asciiTheme="minorAscii" w:hAnsiTheme="minorAscii"/>
              </w:rPr>
              <w:t>Twitter: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48D4739" w14:textId="77777777">
            <w:pPr>
              <w:pStyle w:val="Normal0"/>
              <w:rPr>
                <w:rFonts w:eastAsia="Libre Franklin" w:cs="Libre Franklin" w:asciiTheme="minorHAnsi" w:hAnsiTheme="minorHAnsi"/>
              </w:rPr>
            </w:pPr>
          </w:p>
        </w:tc>
      </w:tr>
      <w:tr w:rsidRPr="001223BE" w:rsidR="006922C7" w:rsidTr="00B60C6A" w14:paraId="3FB3EDAF" w14:textId="77777777">
        <w:tc>
          <w:tcPr>
            <w:tcW w:w="1350" w:type="dxa"/>
            <w:tcBorders>
              <w:top w:val="nil"/>
              <w:left w:val="nil"/>
              <w:bottom w:val="nil"/>
              <w:right w:val="single" w:color="000000" w:themeColor="text1" w:sz="4" w:space="0"/>
            </w:tcBorders>
            <w:tcMar/>
          </w:tcPr>
          <w:p w:rsidRPr="001223BE" w:rsidR="006922C7" w:rsidP="00576910" w:rsidRDefault="006922C7" w14:paraId="130399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Instagram:</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0C374738" w14:textId="77777777">
            <w:pPr>
              <w:pStyle w:val="Normal0"/>
              <w:rPr>
                <w:rFonts w:eastAsia="Libre Franklin" w:cs="Libre Franklin" w:asciiTheme="minorHAnsi" w:hAnsiTheme="minorHAnsi"/>
              </w:rPr>
            </w:pPr>
          </w:p>
        </w:tc>
      </w:tr>
      <w:tr w:rsidRPr="001223BE" w:rsidR="006922C7" w:rsidTr="00B60C6A" w14:paraId="47342741" w14:textId="77777777">
        <w:tc>
          <w:tcPr>
            <w:tcW w:w="1350" w:type="dxa"/>
            <w:tcBorders>
              <w:top w:val="nil"/>
              <w:left w:val="nil"/>
              <w:bottom w:val="nil"/>
              <w:right w:val="single" w:color="000000" w:themeColor="text1" w:sz="4" w:space="0"/>
            </w:tcBorders>
            <w:tcMar/>
          </w:tcPr>
          <w:p w:rsidRPr="001223BE" w:rsidR="006922C7" w:rsidP="00576910" w:rsidRDefault="006922C7" w14:paraId="74B2313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YouTube: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316A7E6" w14:textId="77777777">
            <w:pPr>
              <w:pStyle w:val="Normal0"/>
              <w:rPr>
                <w:rFonts w:eastAsia="Libre Franklin" w:cs="Libre Franklin" w:asciiTheme="minorHAnsi" w:hAnsiTheme="minorHAnsi"/>
              </w:rPr>
            </w:pPr>
          </w:p>
        </w:tc>
      </w:tr>
      <w:tr w:rsidRPr="001223BE" w:rsidR="006922C7" w:rsidTr="00B60C6A" w14:paraId="6768AF72" w14:textId="77777777">
        <w:tc>
          <w:tcPr>
            <w:tcW w:w="1350" w:type="dxa"/>
            <w:tcBorders>
              <w:top w:val="nil"/>
              <w:left w:val="nil"/>
              <w:bottom w:val="nil"/>
              <w:right w:val="single" w:color="000000" w:themeColor="text1" w:sz="4" w:space="0"/>
            </w:tcBorders>
            <w:tcMar/>
          </w:tcPr>
          <w:p w:rsidRPr="001223BE" w:rsidR="006922C7" w:rsidP="00576910" w:rsidRDefault="006922C7" w14:paraId="36D2B67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Other: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4CAEC281" w14:textId="77777777">
            <w:pPr>
              <w:pStyle w:val="Normal0"/>
              <w:rPr>
                <w:rFonts w:eastAsia="Libre Franklin" w:cs="Libre Franklin" w:asciiTheme="minorHAnsi" w:hAnsiTheme="minorHAnsi"/>
              </w:rPr>
            </w:pPr>
          </w:p>
        </w:tc>
      </w:tr>
    </w:tbl>
    <w:p w:rsidR="009D3506" w:rsidRDefault="009D3506" w14:paraId="4FD156D5" w14:textId="2CFD0CF6">
      <w:pPr>
        <w:rPr>
          <w:rFonts w:asciiTheme="minorHAnsi" w:hAnsiTheme="minorHAnsi"/>
        </w:rPr>
      </w:pPr>
    </w:p>
    <w:p w:rsidR="00665988" w:rsidRDefault="00665988" w14:paraId="65DE30BC" w14:textId="3EA1349C"/>
    <w:p w:rsidR="00F54BE6" w:rsidRDefault="00F54BE6" w14:paraId="129502BE" w14:textId="266CAD60">
      <w:pPr>
        <w:sectPr w:rsidR="00F54BE6" w:rsidSect="00E86C9D">
          <w:type w:val="continuous"/>
          <w:pgSz w:w="12240" w:h="15840" w:orient="portrait"/>
          <w:pgMar w:top="720" w:right="720" w:bottom="720" w:left="720" w:header="720" w:footer="720" w:gutter="0"/>
          <w:cols w:space="720"/>
        </w:sectPr>
      </w:pPr>
    </w:p>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00"/>
      </w:tblGrid>
      <w:tr w:rsidRPr="001223BE" w:rsidR="00D75779" w:rsidTr="387FE7CB" w14:paraId="15900E49" w14:textId="77777777">
        <w:tc>
          <w:tcPr>
            <w:tcW w:w="10800" w:type="dxa"/>
            <w:tcBorders>
              <w:top w:val="nil"/>
              <w:left w:val="nil"/>
              <w:bottom w:val="nil"/>
              <w:right w:val="nil"/>
            </w:tcBorders>
            <w:tcMar/>
          </w:tcPr>
          <w:p w:rsidRPr="001223BE" w:rsidR="00E86C9D" w:rsidRDefault="00E86C9D" w14:paraId="452172A9" w14:textId="10DEDF33">
            <w:pPr>
              <w:pStyle w:val="Normal0"/>
              <w:rPr>
                <w:rFonts w:eastAsia="Libre Franklin" w:cs="Libre Franklin" w:asciiTheme="minorHAnsi" w:hAnsiTheme="minorHAnsi"/>
                <w:b/>
                <w:sz w:val="24"/>
                <w:szCs w:val="24"/>
              </w:rPr>
            </w:pPr>
          </w:p>
          <w:p w:rsidR="00D75779" w:rsidP="1B6631A8" w:rsidRDefault="006922C7" w14:paraId="68242AD3" w14:textId="4E8BC894">
            <w:pPr>
              <w:pStyle w:val="Normal0"/>
              <w:rPr>
                <w:rFonts w:ascii="Calibri" w:hAnsi="Calibri" w:eastAsia="Libre Franklin" w:cs="Libre Franklin" w:asciiTheme="minorAscii" w:hAnsiTheme="minorAscii"/>
                <w:b w:val="1"/>
                <w:bCs w:val="1"/>
                <w:color w:val="2F5496" w:themeColor="accent1" w:themeShade="BF"/>
                <w:sz w:val="28"/>
                <w:szCs w:val="28"/>
              </w:rPr>
            </w:pPr>
            <w:r w:rsidRPr="387FE7CB" w:rsidR="591AEABC">
              <w:rPr>
                <w:rFonts w:ascii="Calibri" w:hAnsi="Calibri" w:eastAsia="Libre Franklin" w:cs="Libre Franklin" w:asciiTheme="minorAscii" w:hAnsiTheme="minorAscii"/>
                <w:b w:val="1"/>
                <w:bCs w:val="1"/>
                <w:color w:val="2F5496" w:themeColor="accent1" w:themeTint="FF" w:themeShade="BF"/>
                <w:sz w:val="28"/>
                <w:szCs w:val="28"/>
              </w:rPr>
              <w:t>Monitoring and Evaluation</w:t>
            </w:r>
          </w:p>
          <w:p w:rsidR="00BA3E57" w:rsidP="006922C7" w:rsidRDefault="00BA3E57" w14:paraId="53DB5943" w14:textId="77777777">
            <w:pPr>
              <w:pStyle w:val="Normal0"/>
              <w:rPr>
                <w:rFonts w:eastAsia="Libre Franklin" w:cs="Libre Franklin" w:asciiTheme="minorHAnsi" w:hAnsiTheme="minorHAnsi"/>
                <w:b/>
                <w:sz w:val="28"/>
                <w:szCs w:val="28"/>
              </w:rPr>
            </w:pPr>
          </w:p>
          <w:p w:rsidRPr="00903C4E" w:rsidR="00903C4E" w:rsidP="006922C7" w:rsidRDefault="00903C4E" w14:paraId="38EA6524" w14:textId="6E7EA35C">
            <w:pPr>
              <w:pStyle w:val="Normal0"/>
              <w:rPr>
                <w:rFonts w:eastAsia="Libre Franklin" w:cs="Libre Franklin" w:asciiTheme="minorHAnsi" w:hAnsiTheme="minorHAnsi"/>
                <w:bCs/>
                <w:sz w:val="24"/>
                <w:szCs w:val="24"/>
              </w:rPr>
            </w:pPr>
            <w:r>
              <w:rPr>
                <w:rFonts w:eastAsia="Libre Franklin" w:cs="Libre Franklin" w:asciiTheme="minorHAnsi" w:hAnsiTheme="minorHAnsi"/>
                <w:bCs/>
                <w:sz w:val="24"/>
                <w:szCs w:val="24"/>
              </w:rPr>
              <w:t xml:space="preserve">Please use the form below to </w:t>
            </w:r>
            <w:r w:rsidR="006778F4">
              <w:rPr>
                <w:rFonts w:eastAsia="Libre Franklin" w:cs="Libre Franklin" w:asciiTheme="minorHAnsi" w:hAnsiTheme="minorHAnsi"/>
                <w:bCs/>
                <w:sz w:val="24"/>
                <w:szCs w:val="24"/>
              </w:rPr>
              <w:t>lay out</w:t>
            </w:r>
            <w:r w:rsidR="0060329A">
              <w:rPr>
                <w:rFonts w:eastAsia="Libre Franklin" w:cs="Libre Franklin" w:asciiTheme="minorHAnsi" w:hAnsiTheme="minorHAnsi"/>
                <w:bCs/>
                <w:sz w:val="24"/>
                <w:szCs w:val="24"/>
              </w:rPr>
              <w:t xml:space="preserve"> the</w:t>
            </w:r>
            <w:r w:rsidR="006778F4">
              <w:rPr>
                <w:rFonts w:eastAsia="Libre Franklin" w:cs="Libre Franklin" w:asciiTheme="minorHAnsi" w:hAnsiTheme="minorHAnsi"/>
                <w:bCs/>
                <w:sz w:val="24"/>
                <w:szCs w:val="24"/>
              </w:rPr>
              <w:t xml:space="preserve"> monitoring and ev</w:t>
            </w:r>
            <w:r w:rsidR="00C839C9">
              <w:rPr>
                <w:rFonts w:eastAsia="Libre Franklin" w:cs="Libre Franklin" w:asciiTheme="minorHAnsi" w:hAnsiTheme="minorHAnsi"/>
                <w:bCs/>
                <w:sz w:val="24"/>
                <w:szCs w:val="24"/>
              </w:rPr>
              <w:t>aluation plan</w:t>
            </w:r>
            <w:r w:rsidR="0060329A">
              <w:rPr>
                <w:rFonts w:eastAsia="Libre Franklin" w:cs="Libre Franklin" w:asciiTheme="minorHAnsi" w:hAnsiTheme="minorHAnsi"/>
                <w:bCs/>
                <w:sz w:val="24"/>
                <w:szCs w:val="24"/>
              </w:rPr>
              <w:t xml:space="preserve"> for your project</w:t>
            </w:r>
            <w:r w:rsidR="00C839C9">
              <w:rPr>
                <w:rFonts w:eastAsia="Libre Franklin" w:cs="Libre Franklin" w:asciiTheme="minorHAnsi" w:hAnsiTheme="minorHAnsi"/>
                <w:bCs/>
                <w:sz w:val="24"/>
                <w:szCs w:val="24"/>
              </w:rPr>
              <w:t>.</w:t>
            </w:r>
            <w:r w:rsidR="00AE0EBB">
              <w:rPr>
                <w:rFonts w:eastAsia="Libre Franklin" w:cs="Libre Franklin" w:asciiTheme="minorHAnsi" w:hAnsiTheme="minorHAnsi"/>
                <w:bCs/>
                <w:sz w:val="24"/>
                <w:szCs w:val="24"/>
              </w:rPr>
              <w:t xml:space="preserve"> Refer back to your established project goal/s and project objectives</w:t>
            </w:r>
            <w:r w:rsidR="00450EE1">
              <w:rPr>
                <w:rFonts w:eastAsia="Libre Franklin" w:cs="Libre Franklin" w:asciiTheme="minorHAnsi" w:hAnsiTheme="minorHAnsi"/>
                <w:bCs/>
                <w:sz w:val="24"/>
                <w:szCs w:val="24"/>
              </w:rPr>
              <w:t>.</w:t>
            </w:r>
            <w:r w:rsidR="00C839C9">
              <w:rPr>
                <w:rFonts w:eastAsia="Libre Franklin" w:cs="Libre Franklin" w:asciiTheme="minorHAnsi" w:hAnsiTheme="minorHAnsi"/>
                <w:bCs/>
                <w:sz w:val="24"/>
                <w:szCs w:val="24"/>
              </w:rPr>
              <w:t xml:space="preserve"> </w:t>
            </w:r>
            <w:r w:rsidR="000A7B4F">
              <w:rPr>
                <w:rFonts w:eastAsia="Libre Franklin" w:cs="Libre Franklin" w:asciiTheme="minorHAnsi" w:hAnsiTheme="minorHAnsi"/>
                <w:bCs/>
                <w:sz w:val="24"/>
                <w:szCs w:val="24"/>
              </w:rPr>
              <w:t xml:space="preserve">Please refer </w:t>
            </w:r>
            <w:r w:rsidR="00C72FC5">
              <w:rPr>
                <w:rFonts w:eastAsia="Libre Franklin" w:cs="Libre Franklin" w:asciiTheme="minorHAnsi" w:hAnsiTheme="minorHAnsi"/>
                <w:bCs/>
                <w:sz w:val="24"/>
                <w:szCs w:val="24"/>
              </w:rPr>
              <w:t>to the example in the application form guidance</w:t>
            </w:r>
            <w:r w:rsidR="001D2627">
              <w:rPr>
                <w:rFonts w:eastAsia="Libre Franklin" w:cs="Libre Franklin" w:asciiTheme="minorHAnsi" w:hAnsiTheme="minorHAnsi"/>
                <w:bCs/>
                <w:sz w:val="24"/>
                <w:szCs w:val="24"/>
              </w:rPr>
              <w:t xml:space="preserve"> at the end of this document on how to </w:t>
            </w:r>
            <w:r w:rsidR="00EF7A4C">
              <w:rPr>
                <w:rFonts w:eastAsia="Libre Franklin" w:cs="Libre Franklin" w:asciiTheme="minorHAnsi" w:hAnsiTheme="minorHAnsi"/>
                <w:bCs/>
                <w:sz w:val="24"/>
                <w:szCs w:val="24"/>
              </w:rPr>
              <w:t xml:space="preserve">fill out the form. </w:t>
            </w:r>
          </w:p>
          <w:p w:rsidR="006922C7" w:rsidP="006922C7" w:rsidRDefault="006922C7" w14:paraId="639AAD21" w14:textId="2F0124DF">
            <w:pPr>
              <w:pStyle w:val="Normal0"/>
              <w:rPr>
                <w:rFonts w:eastAsia="Libre Franklin" w:cs="Libre Franklin" w:asciiTheme="minorHAnsi" w:hAnsiTheme="minorHAnsi"/>
                <w:b/>
                <w:sz w:val="28"/>
                <w:szCs w:val="28"/>
              </w:rPr>
            </w:pPr>
          </w:p>
          <w:p w:rsidRPr="001223BE" w:rsidR="006922C7" w:rsidP="006922C7" w:rsidRDefault="006922C7" w14:paraId="00000145" w14:textId="155E926D">
            <w:pPr>
              <w:pStyle w:val="Normal0"/>
              <w:rPr>
                <w:rFonts w:eastAsia="Libre Franklin" w:cs="Libre Franklin" w:asciiTheme="minorHAnsi" w:hAnsiTheme="minorHAnsi"/>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Pr="00CA3BDC" w:rsidR="00BE5536" w:rsidTr="1B6631A8" w14:paraId="35A7A03D" w14:textId="77777777">
        <w:tc>
          <w:tcPr>
            <w:tcW w:w="12950" w:type="dxa"/>
            <w:gridSpan w:val="7"/>
            <w:tcBorders>
              <w:top w:val="single" w:color="auto" w:sz="12" w:space="0"/>
              <w:left w:val="single" w:color="auto" w:sz="12" w:space="0"/>
              <w:right w:val="single" w:color="auto" w:sz="12" w:space="0"/>
            </w:tcBorders>
            <w:shd w:val="clear" w:color="auto" w:fill="4472C4" w:themeFill="accent1"/>
            <w:tcMar/>
          </w:tcPr>
          <w:p w:rsidRPr="00CA3BDC" w:rsidR="00BE5536" w:rsidP="2730667D" w:rsidRDefault="4777B792" w14:paraId="14525586" w14:textId="1AE36D27">
            <w:pPr>
              <w:jc w:val="center"/>
              <w:rPr>
                <w:rFonts w:eastAsia="Times New Roman"/>
                <w:b w:val="1"/>
                <w:bCs w:val="1"/>
                <w:color w:val="000000" w:themeColor="text1"/>
                <w:sz w:val="32"/>
                <w:szCs w:val="32"/>
              </w:rPr>
            </w:pPr>
            <w:r w:rsidRPr="1B6631A8" w:rsidR="733F575A">
              <w:rPr>
                <w:rFonts w:eastAsia="Times New Roman"/>
                <w:b w:val="1"/>
                <w:bCs w:val="1"/>
                <w:color w:val="000000" w:themeColor="text1" w:themeTint="FF" w:themeShade="FF"/>
                <w:sz w:val="32"/>
                <w:szCs w:val="32"/>
              </w:rPr>
              <w:t>AEIF</w:t>
            </w:r>
            <w:r w:rsidRPr="1B6631A8" w:rsidR="207A793D">
              <w:rPr>
                <w:rFonts w:eastAsia="Times New Roman"/>
                <w:b w:val="1"/>
                <w:bCs w:val="1"/>
                <w:color w:val="000000" w:themeColor="text1" w:themeTint="FF" w:themeShade="FF"/>
                <w:sz w:val="32"/>
                <w:szCs w:val="32"/>
              </w:rPr>
              <w:t xml:space="preserve"> 202</w:t>
            </w:r>
            <w:r w:rsidRPr="1B6631A8" w:rsidR="49CA7BB5">
              <w:rPr>
                <w:rFonts w:eastAsia="Times New Roman"/>
                <w:b w:val="1"/>
                <w:bCs w:val="1"/>
                <w:color w:val="000000" w:themeColor="text1" w:themeTint="FF" w:themeShade="FF"/>
                <w:sz w:val="32"/>
                <w:szCs w:val="32"/>
              </w:rPr>
              <w:t>6</w:t>
            </w:r>
            <w:r w:rsidRPr="1B6631A8" w:rsidR="733F575A">
              <w:rPr>
                <w:rFonts w:eastAsia="Times New Roman"/>
                <w:b w:val="1"/>
                <w:bCs w:val="1"/>
                <w:color w:val="000000" w:themeColor="text1" w:themeTint="FF" w:themeShade="FF"/>
                <w:sz w:val="32"/>
                <w:szCs w:val="32"/>
              </w:rPr>
              <w:t xml:space="preserve"> Monitoring and Evaluation Template</w:t>
            </w:r>
          </w:p>
        </w:tc>
      </w:tr>
      <w:tr w:rsidRPr="00CA3BDC" w:rsidR="00BE5536" w:rsidTr="1B6631A8" w14:paraId="22198167" w14:textId="77777777">
        <w:tc>
          <w:tcPr>
            <w:tcW w:w="1850" w:type="dxa"/>
            <w:tcBorders>
              <w:left w:val="single" w:color="auto" w:sz="12" w:space="0"/>
              <w:bottom w:val="single" w:color="4472C4" w:themeColor="accent1" w:sz="12" w:space="0"/>
            </w:tcBorders>
            <w:shd w:val="clear" w:color="auto" w:fill="8EAADB" w:themeFill="accent1" w:themeFillTint="99"/>
            <w:tcMar/>
          </w:tcPr>
          <w:p w:rsidRPr="00AD6819" w:rsidR="00BE5536" w:rsidP="5FD3B476" w:rsidRDefault="409B2684" w14:paraId="7ABB2497" w14:textId="77777777">
            <w:pPr>
              <w:rPr>
                <w:rFonts w:eastAsia="Times New Roman"/>
                <w:b/>
                <w:bCs/>
                <w:color w:val="000000" w:themeColor="text1"/>
                <w:sz w:val="26"/>
                <w:szCs w:val="26"/>
              </w:rPr>
            </w:pPr>
            <w:bookmarkStart w:name="_Hlk83223001" w:id="1"/>
            <w:r w:rsidRPr="5FD3B476">
              <w:rPr>
                <w:rFonts w:eastAsia="Times New Roman"/>
                <w:b/>
                <w:bCs/>
                <w:color w:val="000000" w:themeColor="text1"/>
                <w:sz w:val="26"/>
                <w:szCs w:val="26"/>
              </w:rPr>
              <w:t xml:space="preserve">Goal/s of your project: </w:t>
            </w:r>
          </w:p>
        </w:tc>
        <w:tc>
          <w:tcPr>
            <w:tcW w:w="11100" w:type="dxa"/>
            <w:gridSpan w:val="6"/>
            <w:tcBorders>
              <w:top w:val="single" w:color="auto" w:sz="12" w:space="0"/>
              <w:bottom w:val="single" w:color="4472C4" w:themeColor="accent1" w:sz="12" w:space="0"/>
              <w:right w:val="single" w:color="auto" w:sz="12" w:space="0"/>
            </w:tcBorders>
            <w:tcMar/>
          </w:tcPr>
          <w:p w:rsidRPr="00CA3BDC" w:rsidR="00BE5536" w:rsidP="00013D9A" w:rsidRDefault="00BE5536" w14:paraId="7877AC4A" w14:textId="77777777">
            <w:pPr>
              <w:rPr>
                <w:rFonts w:eastAsia="Times New Roman" w:cstheme="minorHAnsi"/>
                <w:color w:val="000000" w:themeColor="text1"/>
                <w:szCs w:val="24"/>
              </w:rPr>
            </w:pPr>
          </w:p>
        </w:tc>
      </w:tr>
      <w:tr w:rsidRPr="00CA3BDC" w:rsidR="00BE5536" w:rsidTr="1B6631A8" w14:paraId="22A4C512" w14:textId="77777777">
        <w:tc>
          <w:tcPr>
            <w:tcW w:w="1850" w:type="dxa"/>
            <w:tcBorders>
              <w:top w:val="single" w:color="4472C4" w:themeColor="accent1" w:sz="12" w:space="0"/>
              <w:left w:val="single" w:color="auto" w:sz="12" w:space="0"/>
            </w:tcBorders>
            <w:shd w:val="clear" w:color="auto" w:fill="8EAADB" w:themeFill="accent1" w:themeFillTint="99"/>
            <w:tcMar/>
          </w:tcPr>
          <w:p w:rsidRPr="00AD6819" w:rsidR="00BE5536" w:rsidP="00013D9A" w:rsidRDefault="00BE5536" w14:paraId="47862342" w14:textId="77777777">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color="4472C4" w:themeColor="accent1" w:sz="12" w:space="0"/>
              <w:right w:val="single" w:color="auto" w:sz="12" w:space="0"/>
            </w:tcBorders>
            <w:tcMar/>
          </w:tcPr>
          <w:p w:rsidRPr="00CA3BDC" w:rsidR="00BE5536" w:rsidP="00013D9A" w:rsidRDefault="00BE5536" w14:paraId="000388D3" w14:textId="77777777">
            <w:pPr>
              <w:rPr>
                <w:rFonts w:eastAsia="Times New Roman" w:cstheme="minorHAnsi"/>
                <w:color w:val="000000" w:themeColor="text1"/>
                <w:szCs w:val="24"/>
              </w:rPr>
            </w:pPr>
          </w:p>
        </w:tc>
      </w:tr>
      <w:tr w:rsidRPr="00CA3BDC" w:rsidR="00BE5536" w:rsidTr="1B6631A8" w14:paraId="6608B49C" w14:textId="77777777">
        <w:tc>
          <w:tcPr>
            <w:tcW w:w="1850" w:type="dxa"/>
            <w:tcBorders>
              <w:left w:val="single" w:color="auto" w:sz="12" w:space="0"/>
            </w:tcBorders>
            <w:shd w:val="clear" w:color="auto" w:fill="DEEAF6" w:themeFill="accent5" w:themeFillTint="33"/>
            <w:tcMar/>
          </w:tcPr>
          <w:p w:rsidRPr="00AD6819" w:rsidR="00BE5536" w:rsidP="00013D9A" w:rsidRDefault="00BE5536" w14:paraId="262902C8"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Mar/>
          </w:tcPr>
          <w:p w:rsidRPr="00AD6819" w:rsidR="00BE5536" w:rsidP="00013D9A" w:rsidRDefault="00BE5536" w14:paraId="0E5C7FA6"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Mar/>
          </w:tcPr>
          <w:p w:rsidRPr="00AD6819" w:rsidR="00BE5536" w:rsidP="00013D9A" w:rsidRDefault="00BE5536" w14:paraId="0D99BBFE"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BE5536" w:rsidP="00013D9A" w:rsidRDefault="00BE5536" w14:paraId="5DCDAF57"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1B6631A8" w:rsidRDefault="00BE5536" w14:paraId="36CC774F" w14:textId="4DFBD984">
            <w:pPr>
              <w:rPr>
                <w:rFonts w:eastAsia="Times New Roman" w:cs="Calibri" w:cstheme="minorAscii"/>
                <w:color w:val="000000" w:themeColor="text1"/>
              </w:rPr>
            </w:pPr>
            <w:r w:rsidRPr="1B6631A8" w:rsidR="16A14C76">
              <w:rPr>
                <w:rFonts w:eastAsia="Times New Roman" w:cs="Calibri" w:cstheme="minorAscii"/>
                <w:b w:val="1"/>
                <w:bCs w:val="1"/>
                <w:color w:val="000000" w:themeColor="text1" w:themeTint="FF" w:themeShade="FF"/>
              </w:rPr>
              <w:t>Desired Outcome</w:t>
            </w:r>
            <w:r w:rsidRPr="1B6631A8" w:rsidR="16A14C76">
              <w:rPr>
                <w:rFonts w:eastAsia="Times New Roman" w:cs="Calibri" w:cstheme="minorAscii"/>
                <w:color w:val="000000" w:themeColor="text1" w:themeTint="FF" w:themeShade="FF"/>
              </w:rPr>
              <w:t xml:space="preserve"> </w:t>
            </w:r>
            <w:r w:rsidRPr="1B6631A8" w:rsidR="16A14C76">
              <w:rPr>
                <w:rFonts w:eastAsia="Times New Roman" w:cs="Calibri" w:cstheme="minorAscii"/>
                <w:i w:val="1"/>
                <w:iCs w:val="1"/>
                <w:color w:val="000000" w:themeColor="text1" w:themeTint="FF" w:themeShade="FF"/>
              </w:rPr>
              <w:t>(</w:t>
            </w:r>
            <w:r w:rsidRPr="1B6631A8" w:rsidR="16A14C76">
              <w:rPr>
                <w:rFonts w:eastAsia="Times New Roman" w:cs="Calibri" w:cstheme="minorAscii"/>
                <w:i w:val="1"/>
                <w:iCs w:val="1"/>
                <w:color w:val="000000" w:themeColor="text1" w:themeTint="FF" w:themeShade="FF"/>
              </w:rPr>
              <w:t>what change do we expect to see)</w:t>
            </w:r>
          </w:p>
        </w:tc>
        <w:tc>
          <w:tcPr>
            <w:tcW w:w="1890" w:type="dxa"/>
            <w:shd w:val="clear" w:color="auto" w:fill="DEEAF6" w:themeFill="accent5" w:themeFillTint="33"/>
            <w:tcMar/>
          </w:tcPr>
          <w:p w:rsidRPr="00AD6819" w:rsidR="00BE5536" w:rsidP="00013D9A" w:rsidRDefault="00BE5536" w14:paraId="5D09D3A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AD6819" w:rsidR="00BE5536" w:rsidP="00013D9A" w:rsidRDefault="00BE5536" w14:paraId="5D08E80F"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AD6819" w:rsidR="00BE5536" w:rsidP="00013D9A" w:rsidRDefault="00BE5536" w14:paraId="39BB6B1B"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BE5536" w:rsidTr="1B6631A8" w14:paraId="61EEAAFE" w14:textId="77777777">
        <w:tc>
          <w:tcPr>
            <w:tcW w:w="1850" w:type="dxa"/>
            <w:tcBorders>
              <w:top w:val="single" w:color="auto" w:sz="12" w:space="0"/>
              <w:left w:val="single" w:color="auto" w:sz="12" w:space="0"/>
            </w:tcBorders>
            <w:tcMar/>
          </w:tcPr>
          <w:p w:rsidRPr="00CA3BDC" w:rsidR="00BE5536" w:rsidP="00013D9A" w:rsidRDefault="00BE5536" w14:paraId="7705C1A6"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32E2FC9C"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4901B786" w14:textId="77777777">
            <w:pPr>
              <w:rPr>
                <w:rFonts w:eastAsia="Times New Roman" w:cstheme="minorHAnsi"/>
                <w:color w:val="000000" w:themeColor="text1"/>
                <w:szCs w:val="24"/>
              </w:rPr>
            </w:pPr>
          </w:p>
        </w:tc>
        <w:tc>
          <w:tcPr>
            <w:tcW w:w="2005" w:type="dxa"/>
            <w:tcBorders>
              <w:top w:val="single" w:color="auto" w:sz="12" w:space="0"/>
            </w:tcBorders>
            <w:tcMar/>
          </w:tcPr>
          <w:p w:rsidRPr="00CA3BDC" w:rsidR="00BE5536" w:rsidP="00013D9A" w:rsidRDefault="00BE5536" w14:paraId="61EA7B20"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7B826698"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54A6CB9B" w14:textId="77777777">
            <w:pPr>
              <w:rPr>
                <w:rFonts w:eastAsia="Times New Roman" w:cstheme="minorHAnsi"/>
                <w:color w:val="000000" w:themeColor="text1"/>
                <w:szCs w:val="24"/>
              </w:rPr>
            </w:pPr>
          </w:p>
        </w:tc>
        <w:tc>
          <w:tcPr>
            <w:tcW w:w="1615" w:type="dxa"/>
            <w:tcBorders>
              <w:top w:val="single" w:color="auto" w:sz="12" w:space="0"/>
              <w:right w:val="single" w:color="auto" w:sz="12" w:space="0"/>
            </w:tcBorders>
            <w:tcMar/>
          </w:tcPr>
          <w:p w:rsidRPr="00CA3BDC" w:rsidR="00BE5536" w:rsidP="00013D9A" w:rsidRDefault="00BE5536" w14:paraId="1DDDD2DA" w14:textId="77777777">
            <w:pPr>
              <w:rPr>
                <w:rFonts w:eastAsia="Times New Roman" w:cstheme="minorHAnsi"/>
                <w:color w:val="000000" w:themeColor="text1"/>
                <w:szCs w:val="24"/>
              </w:rPr>
            </w:pPr>
          </w:p>
        </w:tc>
      </w:tr>
      <w:tr w:rsidRPr="00CA3BDC" w:rsidR="00BE5536" w:rsidTr="1B6631A8" w14:paraId="31AD777B" w14:textId="77777777">
        <w:tc>
          <w:tcPr>
            <w:tcW w:w="1850" w:type="dxa"/>
            <w:tcBorders>
              <w:left w:val="single" w:color="auto" w:sz="12" w:space="0"/>
            </w:tcBorders>
            <w:tcMar/>
          </w:tcPr>
          <w:p w:rsidRPr="00CA3BDC" w:rsidR="00BE5536" w:rsidP="00013D9A" w:rsidRDefault="00BE5536" w14:paraId="1C22BC26" w14:textId="77777777">
            <w:pPr>
              <w:rPr>
                <w:rFonts w:eastAsia="Times New Roman" w:cstheme="minorHAnsi"/>
                <w:color w:val="000000" w:themeColor="text1"/>
                <w:szCs w:val="24"/>
              </w:rPr>
            </w:pPr>
          </w:p>
        </w:tc>
        <w:tc>
          <w:tcPr>
            <w:tcW w:w="1850" w:type="dxa"/>
            <w:tcMar/>
          </w:tcPr>
          <w:p w:rsidRPr="00CA3BDC" w:rsidR="00BE5536" w:rsidP="00013D9A" w:rsidRDefault="00BE5536" w14:paraId="7B98CA87" w14:textId="77777777">
            <w:pPr>
              <w:rPr>
                <w:rFonts w:eastAsia="Times New Roman" w:cstheme="minorHAnsi"/>
                <w:color w:val="000000" w:themeColor="text1"/>
                <w:szCs w:val="24"/>
              </w:rPr>
            </w:pPr>
          </w:p>
        </w:tc>
        <w:tc>
          <w:tcPr>
            <w:tcW w:w="1850" w:type="dxa"/>
            <w:tcMar/>
          </w:tcPr>
          <w:p w:rsidRPr="00CA3BDC" w:rsidR="00BE5536" w:rsidP="00013D9A" w:rsidRDefault="00BE5536" w14:paraId="2F9E9D3F" w14:textId="77777777">
            <w:pPr>
              <w:rPr>
                <w:rFonts w:eastAsia="Times New Roman" w:cstheme="minorHAnsi"/>
                <w:color w:val="000000" w:themeColor="text1"/>
                <w:szCs w:val="24"/>
              </w:rPr>
            </w:pPr>
          </w:p>
        </w:tc>
        <w:tc>
          <w:tcPr>
            <w:tcW w:w="2005" w:type="dxa"/>
            <w:tcMar/>
          </w:tcPr>
          <w:p w:rsidRPr="00CA3BDC" w:rsidR="00BE5536" w:rsidP="00013D9A" w:rsidRDefault="00BE5536" w14:paraId="73034BA1" w14:textId="77777777">
            <w:pPr>
              <w:rPr>
                <w:rFonts w:eastAsia="Times New Roman" w:cstheme="minorHAnsi"/>
                <w:color w:val="000000" w:themeColor="text1"/>
                <w:szCs w:val="24"/>
              </w:rPr>
            </w:pPr>
          </w:p>
        </w:tc>
        <w:tc>
          <w:tcPr>
            <w:tcW w:w="1890" w:type="dxa"/>
            <w:tcMar/>
          </w:tcPr>
          <w:p w:rsidRPr="00CA3BDC" w:rsidR="00BE5536" w:rsidP="00013D9A" w:rsidRDefault="00BE5536" w14:paraId="60796635" w14:textId="77777777">
            <w:pPr>
              <w:rPr>
                <w:rFonts w:eastAsia="Times New Roman" w:cstheme="minorHAnsi"/>
                <w:color w:val="000000" w:themeColor="text1"/>
                <w:szCs w:val="24"/>
              </w:rPr>
            </w:pPr>
          </w:p>
        </w:tc>
        <w:tc>
          <w:tcPr>
            <w:tcW w:w="1890" w:type="dxa"/>
            <w:tcMar/>
          </w:tcPr>
          <w:p w:rsidRPr="00CA3BDC" w:rsidR="00BE5536" w:rsidP="00013D9A" w:rsidRDefault="00BE5536" w14:paraId="2C52EFDF"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4C91814" w14:textId="77777777">
            <w:pPr>
              <w:rPr>
                <w:rFonts w:eastAsia="Times New Roman" w:cstheme="minorHAnsi"/>
                <w:color w:val="000000" w:themeColor="text1"/>
                <w:szCs w:val="24"/>
              </w:rPr>
            </w:pPr>
          </w:p>
        </w:tc>
      </w:tr>
      <w:tr w:rsidRPr="00CA3BDC" w:rsidR="00BE5536" w:rsidTr="1B6631A8" w14:paraId="572B7E49" w14:textId="77777777">
        <w:tc>
          <w:tcPr>
            <w:tcW w:w="1850" w:type="dxa"/>
            <w:tcBorders>
              <w:left w:val="single" w:color="auto" w:sz="12" w:space="0"/>
            </w:tcBorders>
            <w:tcMar/>
          </w:tcPr>
          <w:p w:rsidRPr="00CA3BDC" w:rsidR="00BE5536" w:rsidP="00013D9A" w:rsidRDefault="00BE5536" w14:paraId="66CD76B5" w14:textId="77777777">
            <w:pPr>
              <w:rPr>
                <w:rFonts w:eastAsia="Times New Roman" w:cstheme="minorHAnsi"/>
                <w:color w:val="000000" w:themeColor="text1"/>
                <w:szCs w:val="24"/>
              </w:rPr>
            </w:pPr>
          </w:p>
        </w:tc>
        <w:tc>
          <w:tcPr>
            <w:tcW w:w="1850" w:type="dxa"/>
            <w:tcMar/>
          </w:tcPr>
          <w:p w:rsidRPr="00CA3BDC" w:rsidR="00BE5536" w:rsidP="00013D9A" w:rsidRDefault="00BE5536" w14:paraId="734FF377" w14:textId="77777777">
            <w:pPr>
              <w:rPr>
                <w:rFonts w:eastAsia="Times New Roman" w:cstheme="minorHAnsi"/>
                <w:color w:val="000000" w:themeColor="text1"/>
                <w:szCs w:val="24"/>
              </w:rPr>
            </w:pPr>
          </w:p>
        </w:tc>
        <w:tc>
          <w:tcPr>
            <w:tcW w:w="1850" w:type="dxa"/>
            <w:tcMar/>
          </w:tcPr>
          <w:p w:rsidRPr="00CA3BDC" w:rsidR="00BE5536" w:rsidP="00013D9A" w:rsidRDefault="00BE5536" w14:paraId="5D3C03C8" w14:textId="77777777">
            <w:pPr>
              <w:rPr>
                <w:rFonts w:eastAsia="Times New Roman" w:cstheme="minorHAnsi"/>
                <w:color w:val="000000" w:themeColor="text1"/>
                <w:szCs w:val="24"/>
              </w:rPr>
            </w:pPr>
          </w:p>
        </w:tc>
        <w:tc>
          <w:tcPr>
            <w:tcW w:w="2005" w:type="dxa"/>
            <w:tcMar/>
          </w:tcPr>
          <w:p w:rsidRPr="00CA3BDC" w:rsidR="00BE5536" w:rsidP="00013D9A" w:rsidRDefault="00BE5536" w14:paraId="6269EAB1" w14:textId="77777777">
            <w:pPr>
              <w:rPr>
                <w:rFonts w:eastAsia="Times New Roman" w:cstheme="minorHAnsi"/>
                <w:color w:val="000000" w:themeColor="text1"/>
                <w:szCs w:val="24"/>
              </w:rPr>
            </w:pPr>
          </w:p>
        </w:tc>
        <w:tc>
          <w:tcPr>
            <w:tcW w:w="1890" w:type="dxa"/>
            <w:tcMar/>
          </w:tcPr>
          <w:p w:rsidRPr="00CA3BDC" w:rsidR="00BE5536" w:rsidP="00013D9A" w:rsidRDefault="00BE5536" w14:paraId="145D7CBE" w14:textId="77777777">
            <w:pPr>
              <w:rPr>
                <w:rFonts w:eastAsia="Times New Roman" w:cstheme="minorHAnsi"/>
                <w:color w:val="000000" w:themeColor="text1"/>
                <w:szCs w:val="24"/>
              </w:rPr>
            </w:pPr>
          </w:p>
        </w:tc>
        <w:tc>
          <w:tcPr>
            <w:tcW w:w="1890" w:type="dxa"/>
            <w:tcMar/>
          </w:tcPr>
          <w:p w:rsidRPr="00CA3BDC" w:rsidR="00BE5536" w:rsidP="00013D9A" w:rsidRDefault="00BE5536" w14:paraId="618742D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1D1C0654" w14:textId="77777777">
            <w:pPr>
              <w:rPr>
                <w:rFonts w:eastAsia="Times New Roman" w:cstheme="minorHAnsi"/>
                <w:color w:val="000000" w:themeColor="text1"/>
                <w:szCs w:val="24"/>
              </w:rPr>
            </w:pPr>
          </w:p>
        </w:tc>
      </w:tr>
      <w:bookmarkEnd w:id="1"/>
      <w:tr w:rsidRPr="00CA3BDC" w:rsidR="00BE5536" w:rsidTr="1B6631A8" w14:paraId="6568F22F" w14:textId="77777777">
        <w:tc>
          <w:tcPr>
            <w:tcW w:w="1850" w:type="dxa"/>
            <w:tcBorders>
              <w:left w:val="single" w:color="auto" w:sz="12" w:space="0"/>
              <w:bottom w:val="single" w:color="4472C4" w:themeColor="accent1" w:sz="12" w:space="0"/>
            </w:tcBorders>
            <w:tcMar/>
          </w:tcPr>
          <w:p w:rsidRPr="00CA3BDC" w:rsidR="00BE5536" w:rsidP="00013D9A" w:rsidRDefault="00BE5536" w14:paraId="3A989215"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0A29081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95497"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39F221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4AEA874B"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2552D07"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8AD24C9" w14:textId="77777777">
            <w:pPr>
              <w:rPr>
                <w:rFonts w:eastAsia="Times New Roman" w:cstheme="minorHAnsi"/>
                <w:color w:val="000000" w:themeColor="text1"/>
                <w:szCs w:val="24"/>
              </w:rPr>
            </w:pPr>
          </w:p>
        </w:tc>
      </w:tr>
      <w:tr w:rsidRPr="00CA3BDC" w:rsidR="00BE5536" w:rsidTr="1B6631A8" w14:paraId="367AD3B7"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061FD3A3"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color="auto" w:sz="12" w:space="0"/>
            </w:tcBorders>
            <w:tcMar/>
          </w:tcPr>
          <w:p w:rsidRPr="00CA3BDC" w:rsidR="00BE5536" w:rsidP="00013D9A" w:rsidRDefault="00BE5536" w14:paraId="0E06D089" w14:textId="77777777">
            <w:pPr>
              <w:rPr>
                <w:rFonts w:eastAsia="Times New Roman" w:cstheme="minorHAnsi"/>
                <w:color w:val="000000" w:themeColor="text1"/>
                <w:szCs w:val="24"/>
              </w:rPr>
            </w:pPr>
          </w:p>
        </w:tc>
      </w:tr>
      <w:tr w:rsidRPr="00CA3BDC" w:rsidR="00BE5536" w:rsidTr="1B6631A8" w14:paraId="36BB3C29" w14:textId="77777777">
        <w:tc>
          <w:tcPr>
            <w:tcW w:w="1850" w:type="dxa"/>
            <w:tcBorders>
              <w:left w:val="single" w:color="auto" w:sz="12" w:space="0"/>
            </w:tcBorders>
            <w:shd w:val="clear" w:color="auto" w:fill="DEEAF6" w:themeFill="accent5" w:themeFillTint="33"/>
            <w:tcMar/>
          </w:tcPr>
          <w:p w:rsidRPr="00D55D42" w:rsidR="00BE5536" w:rsidP="00013D9A" w:rsidRDefault="00BE5536" w14:paraId="2118D2F2"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Mar/>
          </w:tcPr>
          <w:p w:rsidRPr="00D55D42" w:rsidR="00BE5536" w:rsidP="00013D9A" w:rsidRDefault="00BE5536" w14:paraId="506161FC"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Mar/>
          </w:tcPr>
          <w:p w:rsidRPr="00D55D42" w:rsidR="00BE5536" w:rsidP="00013D9A" w:rsidRDefault="00BE5536" w14:paraId="42F8D2BE"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rsidRPr="000A7B4F" w:rsidR="00BE5536" w:rsidP="00013D9A" w:rsidRDefault="00BE5536" w14:paraId="5EB9A6D4" w14:textId="77777777">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1341EAC2" w14:textId="77777777">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D55D42" w:rsidR="00BE5536" w:rsidP="00013D9A" w:rsidRDefault="00BE5536" w14:paraId="62D7E2DA"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D55D42" w:rsidR="00BE5536" w:rsidP="00013D9A" w:rsidRDefault="00BE5536" w14:paraId="0F269EE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D55D42" w:rsidR="00BE5536" w:rsidP="00013D9A" w:rsidRDefault="00BE5536" w14:paraId="57AA2E3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Pr="00CA3BDC" w:rsidR="00BE5536" w:rsidTr="1B6631A8" w14:paraId="4A615E84" w14:textId="77777777">
        <w:tc>
          <w:tcPr>
            <w:tcW w:w="1850" w:type="dxa"/>
            <w:tcBorders>
              <w:left w:val="single" w:color="auto" w:sz="12" w:space="0"/>
            </w:tcBorders>
            <w:tcMar/>
          </w:tcPr>
          <w:p w:rsidRPr="00CA3BDC" w:rsidR="00BE5536" w:rsidP="00013D9A" w:rsidRDefault="00BE5536" w14:paraId="47FFBE5F" w14:textId="77777777">
            <w:pPr>
              <w:rPr>
                <w:rFonts w:eastAsia="Times New Roman" w:cstheme="minorHAnsi"/>
                <w:color w:val="000000" w:themeColor="text1"/>
                <w:szCs w:val="24"/>
              </w:rPr>
            </w:pPr>
          </w:p>
        </w:tc>
        <w:tc>
          <w:tcPr>
            <w:tcW w:w="1850" w:type="dxa"/>
            <w:tcMar/>
          </w:tcPr>
          <w:p w:rsidRPr="00CA3BDC" w:rsidR="00BE5536" w:rsidP="00013D9A" w:rsidRDefault="00BE5536" w14:paraId="3937154F" w14:textId="77777777">
            <w:pPr>
              <w:rPr>
                <w:rFonts w:eastAsia="Times New Roman" w:cstheme="minorHAnsi"/>
                <w:color w:val="000000" w:themeColor="text1"/>
                <w:szCs w:val="24"/>
              </w:rPr>
            </w:pPr>
          </w:p>
        </w:tc>
        <w:tc>
          <w:tcPr>
            <w:tcW w:w="1850" w:type="dxa"/>
            <w:tcMar/>
          </w:tcPr>
          <w:p w:rsidRPr="00CA3BDC" w:rsidR="00BE5536" w:rsidP="00013D9A" w:rsidRDefault="00BE5536" w14:paraId="11394687" w14:textId="77777777">
            <w:pPr>
              <w:rPr>
                <w:rFonts w:eastAsia="Times New Roman" w:cstheme="minorHAnsi"/>
                <w:color w:val="000000" w:themeColor="text1"/>
                <w:szCs w:val="24"/>
              </w:rPr>
            </w:pPr>
          </w:p>
        </w:tc>
        <w:tc>
          <w:tcPr>
            <w:tcW w:w="2005" w:type="dxa"/>
            <w:tcMar/>
          </w:tcPr>
          <w:p w:rsidRPr="00CA3BDC" w:rsidR="00BE5536" w:rsidP="00013D9A" w:rsidRDefault="00BE5536" w14:paraId="5D535FD0" w14:textId="77777777">
            <w:pPr>
              <w:rPr>
                <w:rFonts w:eastAsia="Times New Roman" w:cstheme="minorHAnsi"/>
                <w:color w:val="000000" w:themeColor="text1"/>
                <w:szCs w:val="24"/>
              </w:rPr>
            </w:pPr>
          </w:p>
        </w:tc>
        <w:tc>
          <w:tcPr>
            <w:tcW w:w="1890" w:type="dxa"/>
            <w:tcMar/>
          </w:tcPr>
          <w:p w:rsidRPr="00CA3BDC" w:rsidR="00BE5536" w:rsidP="00013D9A" w:rsidRDefault="00BE5536" w14:paraId="628FA64C" w14:textId="77777777">
            <w:pPr>
              <w:rPr>
                <w:rFonts w:eastAsia="Times New Roman" w:cstheme="minorHAnsi"/>
                <w:color w:val="000000" w:themeColor="text1"/>
                <w:szCs w:val="24"/>
              </w:rPr>
            </w:pPr>
          </w:p>
        </w:tc>
        <w:tc>
          <w:tcPr>
            <w:tcW w:w="1890" w:type="dxa"/>
            <w:tcMar/>
          </w:tcPr>
          <w:p w:rsidRPr="00CA3BDC" w:rsidR="00BE5536" w:rsidP="00013D9A" w:rsidRDefault="00BE5536" w14:paraId="3BEB957D"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57D2BB1E" w14:textId="77777777">
            <w:pPr>
              <w:rPr>
                <w:rFonts w:eastAsia="Times New Roman" w:cstheme="minorHAnsi"/>
                <w:color w:val="000000" w:themeColor="text1"/>
                <w:szCs w:val="24"/>
              </w:rPr>
            </w:pPr>
          </w:p>
        </w:tc>
      </w:tr>
      <w:tr w:rsidRPr="00CA3BDC" w:rsidR="00BE5536" w:rsidTr="1B6631A8" w14:paraId="0BC63CD5" w14:textId="77777777">
        <w:tc>
          <w:tcPr>
            <w:tcW w:w="1850" w:type="dxa"/>
            <w:tcBorders>
              <w:left w:val="single" w:color="auto" w:sz="12" w:space="0"/>
            </w:tcBorders>
            <w:tcMar/>
          </w:tcPr>
          <w:p w:rsidRPr="00CA3BDC" w:rsidR="00BE5536" w:rsidP="00013D9A" w:rsidRDefault="00BE5536" w14:paraId="1473C805" w14:textId="77777777">
            <w:pPr>
              <w:rPr>
                <w:rFonts w:eastAsia="Times New Roman" w:cstheme="minorHAnsi"/>
                <w:color w:val="000000" w:themeColor="text1"/>
                <w:szCs w:val="24"/>
              </w:rPr>
            </w:pPr>
          </w:p>
        </w:tc>
        <w:tc>
          <w:tcPr>
            <w:tcW w:w="1850" w:type="dxa"/>
            <w:tcMar/>
          </w:tcPr>
          <w:p w:rsidRPr="00CA3BDC" w:rsidR="00BE5536" w:rsidP="00013D9A" w:rsidRDefault="00BE5536" w14:paraId="38CD2808" w14:textId="77777777">
            <w:pPr>
              <w:rPr>
                <w:rFonts w:eastAsia="Times New Roman" w:cstheme="minorHAnsi"/>
                <w:color w:val="000000" w:themeColor="text1"/>
                <w:szCs w:val="24"/>
              </w:rPr>
            </w:pPr>
          </w:p>
        </w:tc>
        <w:tc>
          <w:tcPr>
            <w:tcW w:w="1850" w:type="dxa"/>
            <w:tcMar/>
          </w:tcPr>
          <w:p w:rsidRPr="00CA3BDC" w:rsidR="00BE5536" w:rsidP="00013D9A" w:rsidRDefault="00BE5536" w14:paraId="318587EF" w14:textId="77777777">
            <w:pPr>
              <w:rPr>
                <w:rFonts w:eastAsia="Times New Roman" w:cstheme="minorHAnsi"/>
                <w:color w:val="000000" w:themeColor="text1"/>
                <w:szCs w:val="24"/>
              </w:rPr>
            </w:pPr>
          </w:p>
        </w:tc>
        <w:tc>
          <w:tcPr>
            <w:tcW w:w="2005" w:type="dxa"/>
            <w:tcMar/>
          </w:tcPr>
          <w:p w:rsidRPr="00CA3BDC" w:rsidR="00BE5536" w:rsidP="00013D9A" w:rsidRDefault="00BE5536" w14:paraId="6ABCAB2C" w14:textId="77777777">
            <w:pPr>
              <w:rPr>
                <w:rFonts w:eastAsia="Times New Roman" w:cstheme="minorHAnsi"/>
                <w:color w:val="000000" w:themeColor="text1"/>
                <w:szCs w:val="24"/>
              </w:rPr>
            </w:pPr>
          </w:p>
        </w:tc>
        <w:tc>
          <w:tcPr>
            <w:tcW w:w="1890" w:type="dxa"/>
            <w:tcMar/>
          </w:tcPr>
          <w:p w:rsidRPr="00CA3BDC" w:rsidR="00BE5536" w:rsidP="00013D9A" w:rsidRDefault="00BE5536" w14:paraId="62FF9E89" w14:textId="77777777">
            <w:pPr>
              <w:rPr>
                <w:rFonts w:eastAsia="Times New Roman" w:cstheme="minorHAnsi"/>
                <w:color w:val="000000" w:themeColor="text1"/>
                <w:szCs w:val="24"/>
              </w:rPr>
            </w:pPr>
          </w:p>
        </w:tc>
        <w:tc>
          <w:tcPr>
            <w:tcW w:w="1890" w:type="dxa"/>
            <w:tcMar/>
          </w:tcPr>
          <w:p w:rsidRPr="00CA3BDC" w:rsidR="00BE5536" w:rsidP="00013D9A" w:rsidRDefault="00BE5536" w14:paraId="0371C8A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F2BBB89" w14:textId="77777777">
            <w:pPr>
              <w:rPr>
                <w:rFonts w:eastAsia="Times New Roman" w:cstheme="minorHAnsi"/>
                <w:color w:val="000000" w:themeColor="text1"/>
                <w:szCs w:val="24"/>
              </w:rPr>
            </w:pPr>
          </w:p>
        </w:tc>
      </w:tr>
      <w:tr w:rsidRPr="00CA3BDC" w:rsidR="00BE5536" w:rsidTr="1B6631A8" w14:paraId="74361BE7" w14:textId="77777777">
        <w:tc>
          <w:tcPr>
            <w:tcW w:w="1850" w:type="dxa"/>
            <w:tcBorders>
              <w:left w:val="single" w:color="auto" w:sz="12" w:space="0"/>
            </w:tcBorders>
            <w:tcMar/>
          </w:tcPr>
          <w:p w:rsidRPr="00CA3BDC" w:rsidR="00BE5536" w:rsidP="00013D9A" w:rsidRDefault="00BE5536" w14:paraId="4F18647C" w14:textId="77777777">
            <w:pPr>
              <w:rPr>
                <w:rFonts w:eastAsia="Times New Roman" w:cstheme="minorHAnsi"/>
                <w:color w:val="000000" w:themeColor="text1"/>
                <w:szCs w:val="24"/>
              </w:rPr>
            </w:pPr>
          </w:p>
        </w:tc>
        <w:tc>
          <w:tcPr>
            <w:tcW w:w="1850" w:type="dxa"/>
            <w:tcMar/>
          </w:tcPr>
          <w:p w:rsidRPr="00CA3BDC" w:rsidR="00BE5536" w:rsidP="00013D9A" w:rsidRDefault="00BE5536" w14:paraId="75D3D038" w14:textId="77777777">
            <w:pPr>
              <w:rPr>
                <w:rFonts w:eastAsia="Times New Roman" w:cstheme="minorHAnsi"/>
                <w:color w:val="000000" w:themeColor="text1"/>
                <w:szCs w:val="24"/>
              </w:rPr>
            </w:pPr>
          </w:p>
        </w:tc>
        <w:tc>
          <w:tcPr>
            <w:tcW w:w="1850" w:type="dxa"/>
            <w:tcMar/>
          </w:tcPr>
          <w:p w:rsidRPr="00CA3BDC" w:rsidR="00BE5536" w:rsidP="00013D9A" w:rsidRDefault="00BE5536" w14:paraId="59E7F91E" w14:textId="77777777">
            <w:pPr>
              <w:rPr>
                <w:rFonts w:eastAsia="Times New Roman" w:cstheme="minorHAnsi"/>
                <w:color w:val="000000" w:themeColor="text1"/>
                <w:szCs w:val="24"/>
              </w:rPr>
            </w:pPr>
          </w:p>
        </w:tc>
        <w:tc>
          <w:tcPr>
            <w:tcW w:w="2005" w:type="dxa"/>
            <w:tcMar/>
          </w:tcPr>
          <w:p w:rsidRPr="00CA3BDC" w:rsidR="00BE5536" w:rsidP="00013D9A" w:rsidRDefault="00BE5536" w14:paraId="334CC8A5" w14:textId="77777777">
            <w:pPr>
              <w:rPr>
                <w:rFonts w:eastAsia="Times New Roman" w:cstheme="minorHAnsi"/>
                <w:color w:val="000000" w:themeColor="text1"/>
                <w:szCs w:val="24"/>
              </w:rPr>
            </w:pPr>
          </w:p>
        </w:tc>
        <w:tc>
          <w:tcPr>
            <w:tcW w:w="1890" w:type="dxa"/>
            <w:tcMar/>
          </w:tcPr>
          <w:p w:rsidRPr="00CA3BDC" w:rsidR="00BE5536" w:rsidP="00013D9A" w:rsidRDefault="00BE5536" w14:paraId="23BA2621" w14:textId="77777777">
            <w:pPr>
              <w:rPr>
                <w:rFonts w:eastAsia="Times New Roman" w:cstheme="minorHAnsi"/>
                <w:color w:val="000000" w:themeColor="text1"/>
                <w:szCs w:val="24"/>
              </w:rPr>
            </w:pPr>
          </w:p>
        </w:tc>
        <w:tc>
          <w:tcPr>
            <w:tcW w:w="1890" w:type="dxa"/>
            <w:tcMar/>
          </w:tcPr>
          <w:p w:rsidRPr="00CA3BDC" w:rsidR="00BE5536" w:rsidP="00013D9A" w:rsidRDefault="00BE5536" w14:paraId="37557EB4"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65EA9A80" w14:textId="77777777">
            <w:pPr>
              <w:rPr>
                <w:rFonts w:eastAsia="Times New Roman" w:cstheme="minorHAnsi"/>
                <w:color w:val="000000" w:themeColor="text1"/>
                <w:szCs w:val="24"/>
              </w:rPr>
            </w:pPr>
          </w:p>
        </w:tc>
      </w:tr>
      <w:tr w:rsidRPr="00CA3BDC" w:rsidR="00BE5536" w:rsidTr="1B6631A8" w14:paraId="3C7D9314" w14:textId="77777777">
        <w:tc>
          <w:tcPr>
            <w:tcW w:w="1850" w:type="dxa"/>
            <w:tcBorders>
              <w:left w:val="single" w:color="auto" w:sz="12" w:space="0"/>
              <w:bottom w:val="single" w:color="4472C4" w:themeColor="accent1" w:sz="12" w:space="0"/>
            </w:tcBorders>
            <w:tcMar/>
          </w:tcPr>
          <w:p w:rsidRPr="00CA3BDC" w:rsidR="00BE5536" w:rsidP="00013D9A" w:rsidRDefault="00BE5536" w14:paraId="5AD97357"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AA55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761631E1"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C8469D1"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0EDC521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3546FE8C"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7FA01CCB" w14:textId="77777777">
            <w:pPr>
              <w:rPr>
                <w:rFonts w:eastAsia="Times New Roman" w:cstheme="minorHAnsi"/>
                <w:color w:val="000000" w:themeColor="text1"/>
                <w:szCs w:val="24"/>
              </w:rPr>
            </w:pPr>
          </w:p>
        </w:tc>
      </w:tr>
      <w:tr w:rsidRPr="00CA3BDC" w:rsidR="00BE5536" w:rsidTr="1B6631A8" w14:paraId="4ACC81F3"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38803F82"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color="auto" w:sz="12" w:space="0"/>
            </w:tcBorders>
            <w:tcMar/>
          </w:tcPr>
          <w:p w:rsidRPr="00CA3BDC" w:rsidR="00BE5536" w:rsidP="00013D9A" w:rsidRDefault="00BE5536" w14:paraId="2B111E84" w14:textId="77777777">
            <w:pPr>
              <w:rPr>
                <w:rFonts w:eastAsia="Times New Roman" w:cstheme="minorHAnsi"/>
                <w:color w:val="000000" w:themeColor="text1"/>
                <w:szCs w:val="24"/>
              </w:rPr>
            </w:pPr>
          </w:p>
        </w:tc>
      </w:tr>
      <w:tr w:rsidRPr="00CA3BDC" w:rsidR="00BE5536" w:rsidTr="1B6631A8" w14:paraId="18A39D75" w14:textId="77777777">
        <w:tc>
          <w:tcPr>
            <w:tcW w:w="1850" w:type="dxa"/>
            <w:tcBorders>
              <w:top w:val="single" w:color="4472C4" w:themeColor="accent1" w:sz="12" w:space="0"/>
              <w:left w:val="single" w:color="auto" w:sz="12" w:space="0"/>
            </w:tcBorders>
            <w:shd w:val="clear" w:color="auto" w:fill="DEEAF6" w:themeFill="accent5" w:themeFillTint="33"/>
            <w:tcMar/>
          </w:tcPr>
          <w:p w:rsidRPr="00EF7A4C" w:rsidR="00BE5536" w:rsidP="00013D9A" w:rsidRDefault="00BE5536" w14:paraId="22A2128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color="4472C4" w:themeColor="accent1" w:sz="12" w:space="0"/>
            </w:tcBorders>
            <w:shd w:val="clear" w:color="auto" w:fill="DEEAF6" w:themeFill="accent5" w:themeFillTint="33"/>
            <w:tcMar/>
          </w:tcPr>
          <w:p w:rsidRPr="00EF7A4C" w:rsidR="00BE5536" w:rsidP="00013D9A" w:rsidRDefault="00BE5536" w14:paraId="3EACC6CA"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color="4472C4" w:themeColor="accent1" w:sz="12" w:space="0"/>
            </w:tcBorders>
            <w:shd w:val="clear" w:color="auto" w:fill="DEEAF6" w:themeFill="accent5" w:themeFillTint="33"/>
            <w:tcMar/>
          </w:tcPr>
          <w:p w:rsidR="00EF7A4C" w:rsidP="00013D9A" w:rsidRDefault="00BE5536" w14:paraId="1C9E0F73" w14:textId="77777777">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rsidRPr="00EF7A4C" w:rsidR="00BE5536" w:rsidP="00013D9A" w:rsidRDefault="00BE5536" w14:paraId="05530AC1" w14:textId="7F9F481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color="4472C4" w:themeColor="accent1" w:sz="12" w:space="0"/>
            </w:tcBorders>
            <w:shd w:val="clear" w:color="auto" w:fill="DEEAF6" w:themeFill="accent5" w:themeFillTint="33"/>
            <w:tcMar/>
          </w:tcPr>
          <w:p w:rsidRPr="00CA3BDC" w:rsidR="00BE5536" w:rsidP="00013D9A" w:rsidRDefault="00BE5536" w14:paraId="5DD039A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18405D3D"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rsidRPr="00CA3BDC" w:rsidR="00BE5536" w:rsidP="00013D9A" w:rsidRDefault="00BE5536" w14:paraId="7845AF0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2458460F"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color="4472C4" w:themeColor="accent1" w:sz="12" w:space="0"/>
              <w:right w:val="single" w:color="auto" w:sz="12" w:space="0"/>
            </w:tcBorders>
            <w:shd w:val="clear" w:color="auto" w:fill="DEEAF6" w:themeFill="accent5" w:themeFillTint="33"/>
            <w:tcMar/>
          </w:tcPr>
          <w:p w:rsidRPr="00EF7A4C" w:rsidR="00BE5536" w:rsidP="00013D9A" w:rsidRDefault="00BE5536" w14:paraId="69846F0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31EDF3AB" w14:textId="77777777">
        <w:tc>
          <w:tcPr>
            <w:tcW w:w="1850" w:type="dxa"/>
            <w:tcBorders>
              <w:left w:val="single" w:color="auto" w:sz="12" w:space="0"/>
            </w:tcBorders>
            <w:tcMar/>
          </w:tcPr>
          <w:p w:rsidRPr="00CA3BDC" w:rsidR="00BE5536" w:rsidP="00013D9A" w:rsidRDefault="00BE5536" w14:paraId="57DC6366" w14:textId="77777777">
            <w:pPr>
              <w:rPr>
                <w:rFonts w:eastAsia="Times New Roman" w:cstheme="minorHAnsi"/>
                <w:color w:val="000000" w:themeColor="text1"/>
                <w:szCs w:val="24"/>
              </w:rPr>
            </w:pPr>
          </w:p>
        </w:tc>
        <w:tc>
          <w:tcPr>
            <w:tcW w:w="1850" w:type="dxa"/>
            <w:tcMar/>
          </w:tcPr>
          <w:p w:rsidRPr="00CA3BDC" w:rsidR="00BE5536" w:rsidP="00013D9A" w:rsidRDefault="00BE5536" w14:paraId="3CDE2E5A" w14:textId="77777777">
            <w:pPr>
              <w:rPr>
                <w:rFonts w:eastAsia="Times New Roman" w:cstheme="minorHAnsi"/>
                <w:color w:val="000000" w:themeColor="text1"/>
                <w:szCs w:val="24"/>
              </w:rPr>
            </w:pPr>
          </w:p>
        </w:tc>
        <w:tc>
          <w:tcPr>
            <w:tcW w:w="1850" w:type="dxa"/>
            <w:tcMar/>
          </w:tcPr>
          <w:p w:rsidRPr="00CA3BDC" w:rsidR="00BE5536" w:rsidP="00013D9A" w:rsidRDefault="00BE5536" w14:paraId="32A4F48F" w14:textId="77777777">
            <w:pPr>
              <w:rPr>
                <w:rFonts w:eastAsia="Times New Roman" w:cstheme="minorHAnsi"/>
                <w:color w:val="000000" w:themeColor="text1"/>
                <w:szCs w:val="24"/>
              </w:rPr>
            </w:pPr>
          </w:p>
        </w:tc>
        <w:tc>
          <w:tcPr>
            <w:tcW w:w="2005" w:type="dxa"/>
            <w:tcMar/>
          </w:tcPr>
          <w:p w:rsidRPr="00CA3BDC" w:rsidR="00BE5536" w:rsidP="00013D9A" w:rsidRDefault="00BE5536" w14:paraId="7D46DED2" w14:textId="77777777">
            <w:pPr>
              <w:rPr>
                <w:rFonts w:eastAsia="Times New Roman" w:cstheme="minorHAnsi"/>
                <w:color w:val="000000" w:themeColor="text1"/>
                <w:szCs w:val="24"/>
              </w:rPr>
            </w:pPr>
          </w:p>
        </w:tc>
        <w:tc>
          <w:tcPr>
            <w:tcW w:w="1890" w:type="dxa"/>
            <w:tcMar/>
          </w:tcPr>
          <w:p w:rsidRPr="00CA3BDC" w:rsidR="00BE5536" w:rsidP="00013D9A" w:rsidRDefault="00BE5536" w14:paraId="22DF2C6E" w14:textId="77777777">
            <w:pPr>
              <w:rPr>
                <w:rFonts w:eastAsia="Times New Roman" w:cstheme="minorHAnsi"/>
                <w:color w:val="000000" w:themeColor="text1"/>
                <w:szCs w:val="24"/>
              </w:rPr>
            </w:pPr>
          </w:p>
        </w:tc>
        <w:tc>
          <w:tcPr>
            <w:tcW w:w="1890" w:type="dxa"/>
            <w:tcMar/>
          </w:tcPr>
          <w:p w:rsidRPr="00CA3BDC" w:rsidR="00BE5536" w:rsidP="00013D9A" w:rsidRDefault="00BE5536" w14:paraId="66B84177"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5B45356" w14:textId="77777777">
            <w:pPr>
              <w:rPr>
                <w:rFonts w:eastAsia="Times New Roman" w:cstheme="minorHAnsi"/>
                <w:color w:val="000000" w:themeColor="text1"/>
                <w:szCs w:val="24"/>
              </w:rPr>
            </w:pPr>
          </w:p>
        </w:tc>
      </w:tr>
      <w:tr w:rsidRPr="00CA3BDC" w:rsidR="00BE5536" w:rsidTr="1B6631A8" w14:paraId="32531BE1" w14:textId="77777777">
        <w:tc>
          <w:tcPr>
            <w:tcW w:w="1850" w:type="dxa"/>
            <w:tcBorders>
              <w:left w:val="single" w:color="auto" w:sz="12" w:space="0"/>
            </w:tcBorders>
            <w:tcMar/>
          </w:tcPr>
          <w:p w:rsidRPr="00CA3BDC" w:rsidR="00BE5536" w:rsidP="00013D9A" w:rsidRDefault="00BE5536" w14:paraId="10A9B067" w14:textId="77777777">
            <w:pPr>
              <w:rPr>
                <w:rFonts w:eastAsia="Times New Roman" w:cstheme="minorHAnsi"/>
                <w:color w:val="000000" w:themeColor="text1"/>
                <w:szCs w:val="24"/>
              </w:rPr>
            </w:pPr>
          </w:p>
        </w:tc>
        <w:tc>
          <w:tcPr>
            <w:tcW w:w="1850" w:type="dxa"/>
            <w:tcMar/>
          </w:tcPr>
          <w:p w:rsidRPr="00CA3BDC" w:rsidR="00BE5536" w:rsidP="00013D9A" w:rsidRDefault="00BE5536" w14:paraId="58E12B9E" w14:textId="77777777">
            <w:pPr>
              <w:rPr>
                <w:rFonts w:eastAsia="Times New Roman" w:cstheme="minorHAnsi"/>
                <w:color w:val="000000" w:themeColor="text1"/>
                <w:szCs w:val="24"/>
              </w:rPr>
            </w:pPr>
          </w:p>
        </w:tc>
        <w:tc>
          <w:tcPr>
            <w:tcW w:w="1850" w:type="dxa"/>
            <w:tcMar/>
          </w:tcPr>
          <w:p w:rsidRPr="00CA3BDC" w:rsidR="00BE5536" w:rsidP="00013D9A" w:rsidRDefault="00BE5536" w14:paraId="5153422F" w14:textId="77777777">
            <w:pPr>
              <w:rPr>
                <w:rFonts w:eastAsia="Times New Roman" w:cstheme="minorHAnsi"/>
                <w:color w:val="000000" w:themeColor="text1"/>
                <w:szCs w:val="24"/>
              </w:rPr>
            </w:pPr>
          </w:p>
        </w:tc>
        <w:tc>
          <w:tcPr>
            <w:tcW w:w="2005" w:type="dxa"/>
            <w:tcMar/>
          </w:tcPr>
          <w:p w:rsidRPr="00CA3BDC" w:rsidR="00BE5536" w:rsidP="00013D9A" w:rsidRDefault="00BE5536" w14:paraId="021EF399" w14:textId="77777777">
            <w:pPr>
              <w:rPr>
                <w:rFonts w:eastAsia="Times New Roman" w:cstheme="minorHAnsi"/>
                <w:color w:val="000000" w:themeColor="text1"/>
                <w:szCs w:val="24"/>
              </w:rPr>
            </w:pPr>
          </w:p>
        </w:tc>
        <w:tc>
          <w:tcPr>
            <w:tcW w:w="1890" w:type="dxa"/>
            <w:tcMar/>
          </w:tcPr>
          <w:p w:rsidRPr="00CA3BDC" w:rsidR="00BE5536" w:rsidP="00013D9A" w:rsidRDefault="00BE5536" w14:paraId="7873E4FC" w14:textId="77777777">
            <w:pPr>
              <w:rPr>
                <w:rFonts w:eastAsia="Times New Roman" w:cstheme="minorHAnsi"/>
                <w:color w:val="000000" w:themeColor="text1"/>
                <w:szCs w:val="24"/>
              </w:rPr>
            </w:pPr>
          </w:p>
        </w:tc>
        <w:tc>
          <w:tcPr>
            <w:tcW w:w="1890" w:type="dxa"/>
            <w:tcMar/>
          </w:tcPr>
          <w:p w:rsidRPr="00CA3BDC" w:rsidR="00BE5536" w:rsidP="00013D9A" w:rsidRDefault="00BE5536" w14:paraId="11247E6E"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012F523" w14:textId="77777777">
            <w:pPr>
              <w:rPr>
                <w:rFonts w:eastAsia="Times New Roman" w:cstheme="minorHAnsi"/>
                <w:color w:val="000000" w:themeColor="text1"/>
                <w:szCs w:val="24"/>
              </w:rPr>
            </w:pPr>
          </w:p>
        </w:tc>
      </w:tr>
      <w:tr w:rsidRPr="00CA3BDC" w:rsidR="00BE5536" w:rsidTr="1B6631A8" w14:paraId="397B7A8A" w14:textId="77777777">
        <w:tc>
          <w:tcPr>
            <w:tcW w:w="1850" w:type="dxa"/>
            <w:tcBorders>
              <w:left w:val="single" w:color="auto" w:sz="12" w:space="0"/>
            </w:tcBorders>
            <w:tcMar/>
          </w:tcPr>
          <w:p w:rsidRPr="00CA3BDC" w:rsidR="00BE5536" w:rsidP="00013D9A" w:rsidRDefault="00BE5536" w14:paraId="39614A40" w14:textId="77777777">
            <w:pPr>
              <w:rPr>
                <w:rFonts w:eastAsia="Times New Roman" w:cstheme="minorHAnsi"/>
                <w:color w:val="000000" w:themeColor="text1"/>
                <w:szCs w:val="24"/>
              </w:rPr>
            </w:pPr>
          </w:p>
        </w:tc>
        <w:tc>
          <w:tcPr>
            <w:tcW w:w="1850" w:type="dxa"/>
            <w:tcMar/>
          </w:tcPr>
          <w:p w:rsidRPr="00CA3BDC" w:rsidR="00BE5536" w:rsidP="00013D9A" w:rsidRDefault="00BE5536" w14:paraId="646A45FA" w14:textId="77777777">
            <w:pPr>
              <w:rPr>
                <w:rFonts w:eastAsia="Times New Roman" w:cstheme="minorHAnsi"/>
                <w:color w:val="000000" w:themeColor="text1"/>
                <w:szCs w:val="24"/>
              </w:rPr>
            </w:pPr>
          </w:p>
        </w:tc>
        <w:tc>
          <w:tcPr>
            <w:tcW w:w="1850" w:type="dxa"/>
            <w:tcMar/>
          </w:tcPr>
          <w:p w:rsidRPr="00CA3BDC" w:rsidR="00BE5536" w:rsidP="00013D9A" w:rsidRDefault="00BE5536" w14:paraId="5C0B61A8" w14:textId="77777777">
            <w:pPr>
              <w:rPr>
                <w:rFonts w:eastAsia="Times New Roman" w:cstheme="minorHAnsi"/>
                <w:color w:val="000000" w:themeColor="text1"/>
                <w:szCs w:val="24"/>
              </w:rPr>
            </w:pPr>
          </w:p>
        </w:tc>
        <w:tc>
          <w:tcPr>
            <w:tcW w:w="2005" w:type="dxa"/>
            <w:tcMar/>
          </w:tcPr>
          <w:p w:rsidRPr="00CA3BDC" w:rsidR="00BE5536" w:rsidP="00013D9A" w:rsidRDefault="00BE5536" w14:paraId="3BAE6211" w14:textId="77777777">
            <w:pPr>
              <w:rPr>
                <w:rFonts w:eastAsia="Times New Roman" w:cstheme="minorHAnsi"/>
                <w:color w:val="000000" w:themeColor="text1"/>
                <w:szCs w:val="24"/>
              </w:rPr>
            </w:pPr>
          </w:p>
        </w:tc>
        <w:tc>
          <w:tcPr>
            <w:tcW w:w="1890" w:type="dxa"/>
            <w:tcMar/>
          </w:tcPr>
          <w:p w:rsidRPr="00CA3BDC" w:rsidR="00BE5536" w:rsidP="00013D9A" w:rsidRDefault="00BE5536" w14:paraId="2BF4FF91" w14:textId="77777777">
            <w:pPr>
              <w:rPr>
                <w:rFonts w:eastAsia="Times New Roman" w:cstheme="minorHAnsi"/>
                <w:color w:val="000000" w:themeColor="text1"/>
                <w:szCs w:val="24"/>
              </w:rPr>
            </w:pPr>
          </w:p>
        </w:tc>
        <w:tc>
          <w:tcPr>
            <w:tcW w:w="1890" w:type="dxa"/>
            <w:tcMar/>
          </w:tcPr>
          <w:p w:rsidRPr="00CA3BDC" w:rsidR="00BE5536" w:rsidP="00013D9A" w:rsidRDefault="00BE5536" w14:paraId="70FD2BE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B8A08AC" w14:textId="77777777">
            <w:pPr>
              <w:rPr>
                <w:rFonts w:eastAsia="Times New Roman" w:cstheme="minorHAnsi"/>
                <w:color w:val="000000" w:themeColor="text1"/>
                <w:szCs w:val="24"/>
              </w:rPr>
            </w:pPr>
          </w:p>
        </w:tc>
      </w:tr>
      <w:tr w:rsidRPr="00CA3BDC" w:rsidR="00BE5536" w:rsidTr="1B6631A8" w14:paraId="1B67117A" w14:textId="77777777">
        <w:tc>
          <w:tcPr>
            <w:tcW w:w="1850" w:type="dxa"/>
            <w:tcBorders>
              <w:left w:val="single" w:color="auto" w:sz="12" w:space="0"/>
              <w:bottom w:val="single" w:color="4472C4" w:themeColor="accent1" w:sz="12" w:space="0"/>
            </w:tcBorders>
            <w:tcMar/>
          </w:tcPr>
          <w:p w:rsidRPr="00CA3BDC" w:rsidR="00BE5536" w:rsidP="00013D9A" w:rsidRDefault="00BE5536" w14:paraId="5118C19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3DC8C12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59A717E9"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7A4D339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7EC0070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7DBAC15"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1656F2E" w14:textId="77777777">
            <w:pPr>
              <w:rPr>
                <w:rFonts w:eastAsia="Times New Roman" w:cstheme="minorHAnsi"/>
                <w:color w:val="000000" w:themeColor="text1"/>
                <w:szCs w:val="24"/>
              </w:rPr>
            </w:pPr>
          </w:p>
        </w:tc>
      </w:tr>
      <w:tr w:rsidRPr="00CA3BDC" w:rsidR="00BE5536" w:rsidTr="1B6631A8" w14:paraId="74D16B26"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5C164006" w14:textId="77777777">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color="auto" w:sz="12" w:space="0"/>
            </w:tcBorders>
            <w:tcMar/>
          </w:tcPr>
          <w:p w:rsidRPr="00CA3BDC" w:rsidR="00BE5536" w:rsidP="00013D9A" w:rsidRDefault="00BE5536" w14:paraId="5CA303B0" w14:textId="77777777">
            <w:pPr>
              <w:rPr>
                <w:rFonts w:eastAsia="Times New Roman" w:cstheme="minorHAnsi"/>
                <w:color w:val="000000" w:themeColor="text1"/>
                <w:szCs w:val="24"/>
              </w:rPr>
            </w:pPr>
          </w:p>
        </w:tc>
      </w:tr>
      <w:tr w:rsidRPr="00CA3BDC" w:rsidR="00BE5536" w:rsidTr="1B6631A8" w14:paraId="25EAF2DF" w14:textId="77777777">
        <w:tc>
          <w:tcPr>
            <w:tcW w:w="1850" w:type="dxa"/>
            <w:tcBorders>
              <w:left w:val="single" w:color="auto" w:sz="12" w:space="0"/>
            </w:tcBorders>
            <w:shd w:val="clear" w:color="auto" w:fill="DEEAF6" w:themeFill="accent5" w:themeFillTint="33"/>
            <w:tcMar/>
          </w:tcPr>
          <w:p w:rsidRPr="00EF7A4C" w:rsidR="00BE5536" w:rsidP="00013D9A" w:rsidRDefault="00BE5536" w14:paraId="2108867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Mar/>
          </w:tcPr>
          <w:p w:rsidRPr="00EF7A4C" w:rsidR="00BE5536" w:rsidP="00013D9A" w:rsidRDefault="00BE5536" w14:paraId="5F1A7D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Mar/>
          </w:tcPr>
          <w:p w:rsidRPr="00EF7A4C" w:rsidR="00EF7A4C" w:rsidP="00013D9A" w:rsidRDefault="00BE5536" w14:paraId="41779F7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rsidRPr="00EF7A4C" w:rsidR="00BE5536" w:rsidP="00013D9A" w:rsidRDefault="00BE5536" w14:paraId="16584E9B" w14:textId="76C367F2">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54CC47D4"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EF7A4C" w:rsidR="00BE5536" w:rsidP="00013D9A" w:rsidRDefault="00BE5536" w14:paraId="3BEC80B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EF7A4C" w:rsidR="00BE5536" w:rsidP="00013D9A" w:rsidRDefault="00BE5536" w14:paraId="7B1280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EF7A4C" w:rsidR="00BE5536" w:rsidP="00013D9A" w:rsidRDefault="00BE5536" w14:paraId="0FE3817B"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1EDDA9DF" w14:textId="77777777">
        <w:tc>
          <w:tcPr>
            <w:tcW w:w="1850" w:type="dxa"/>
            <w:tcBorders>
              <w:left w:val="single" w:color="auto" w:sz="12" w:space="0"/>
            </w:tcBorders>
            <w:tcMar/>
          </w:tcPr>
          <w:p w:rsidRPr="00CA3BDC" w:rsidR="00BE5536" w:rsidP="00013D9A" w:rsidRDefault="00BE5536" w14:paraId="41742EC7" w14:textId="77777777">
            <w:pPr>
              <w:rPr>
                <w:rFonts w:eastAsia="Times New Roman" w:cstheme="minorHAnsi"/>
                <w:color w:val="000000" w:themeColor="text1"/>
                <w:szCs w:val="24"/>
              </w:rPr>
            </w:pPr>
          </w:p>
        </w:tc>
        <w:tc>
          <w:tcPr>
            <w:tcW w:w="1850" w:type="dxa"/>
            <w:tcMar/>
          </w:tcPr>
          <w:p w:rsidRPr="00CA3BDC" w:rsidR="00BE5536" w:rsidP="00013D9A" w:rsidRDefault="00BE5536" w14:paraId="21335300" w14:textId="77777777">
            <w:pPr>
              <w:rPr>
                <w:rFonts w:eastAsia="Times New Roman" w:cstheme="minorHAnsi"/>
                <w:color w:val="000000" w:themeColor="text1"/>
                <w:szCs w:val="24"/>
              </w:rPr>
            </w:pPr>
          </w:p>
        </w:tc>
        <w:tc>
          <w:tcPr>
            <w:tcW w:w="1850" w:type="dxa"/>
            <w:tcMar/>
          </w:tcPr>
          <w:p w:rsidRPr="00CA3BDC" w:rsidR="00BE5536" w:rsidP="00013D9A" w:rsidRDefault="00BE5536" w14:paraId="4903DE26" w14:textId="77777777">
            <w:pPr>
              <w:rPr>
                <w:rFonts w:eastAsia="Times New Roman" w:cstheme="minorHAnsi"/>
                <w:color w:val="000000" w:themeColor="text1"/>
                <w:szCs w:val="24"/>
              </w:rPr>
            </w:pPr>
          </w:p>
        </w:tc>
        <w:tc>
          <w:tcPr>
            <w:tcW w:w="2005" w:type="dxa"/>
            <w:tcMar/>
          </w:tcPr>
          <w:p w:rsidRPr="00CA3BDC" w:rsidR="00BE5536" w:rsidP="00013D9A" w:rsidRDefault="00BE5536" w14:paraId="346E25A8" w14:textId="77777777">
            <w:pPr>
              <w:rPr>
                <w:rFonts w:eastAsia="Times New Roman" w:cstheme="minorHAnsi"/>
                <w:color w:val="000000" w:themeColor="text1"/>
                <w:szCs w:val="24"/>
              </w:rPr>
            </w:pPr>
          </w:p>
        </w:tc>
        <w:tc>
          <w:tcPr>
            <w:tcW w:w="1890" w:type="dxa"/>
            <w:tcMar/>
          </w:tcPr>
          <w:p w:rsidRPr="00CA3BDC" w:rsidR="00BE5536" w:rsidP="00013D9A" w:rsidRDefault="00BE5536" w14:paraId="00A76D4F" w14:textId="77777777">
            <w:pPr>
              <w:rPr>
                <w:rFonts w:eastAsia="Times New Roman" w:cstheme="minorHAnsi"/>
                <w:color w:val="000000" w:themeColor="text1"/>
                <w:szCs w:val="24"/>
              </w:rPr>
            </w:pPr>
          </w:p>
        </w:tc>
        <w:tc>
          <w:tcPr>
            <w:tcW w:w="1890" w:type="dxa"/>
            <w:tcMar/>
          </w:tcPr>
          <w:p w:rsidRPr="00CA3BDC" w:rsidR="00BE5536" w:rsidP="00013D9A" w:rsidRDefault="00BE5536" w14:paraId="321929E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A69FB63" w14:textId="77777777">
            <w:pPr>
              <w:rPr>
                <w:rFonts w:eastAsia="Times New Roman" w:cstheme="minorHAnsi"/>
                <w:color w:val="000000" w:themeColor="text1"/>
                <w:szCs w:val="24"/>
              </w:rPr>
            </w:pPr>
          </w:p>
        </w:tc>
      </w:tr>
      <w:tr w:rsidRPr="00CA3BDC" w:rsidR="00BE5536" w:rsidTr="1B6631A8" w14:paraId="5B02A544" w14:textId="77777777">
        <w:tc>
          <w:tcPr>
            <w:tcW w:w="1850" w:type="dxa"/>
            <w:tcBorders>
              <w:top w:val="single" w:color="auto" w:sz="4" w:space="0"/>
              <w:left w:val="single" w:color="auto" w:sz="12" w:space="0"/>
            </w:tcBorders>
            <w:tcMar/>
          </w:tcPr>
          <w:p w:rsidRPr="00CA3BDC" w:rsidR="00BE5536" w:rsidP="00013D9A" w:rsidRDefault="00BE5536" w14:paraId="38CA81E1"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4BE556DD"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38422E68" w14:textId="77777777">
            <w:pPr>
              <w:rPr>
                <w:rFonts w:eastAsia="Times New Roman" w:cstheme="minorHAnsi"/>
                <w:color w:val="000000" w:themeColor="text1"/>
                <w:szCs w:val="24"/>
              </w:rPr>
            </w:pPr>
          </w:p>
        </w:tc>
        <w:tc>
          <w:tcPr>
            <w:tcW w:w="2005" w:type="dxa"/>
            <w:tcBorders>
              <w:top w:val="single" w:color="auto" w:sz="4" w:space="0"/>
            </w:tcBorders>
            <w:tcMar/>
          </w:tcPr>
          <w:p w:rsidRPr="00CA3BDC" w:rsidR="00BE5536" w:rsidP="00013D9A" w:rsidRDefault="00BE5536" w14:paraId="5DFB289E"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07521144"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726D0556" w14:textId="77777777">
            <w:pPr>
              <w:rPr>
                <w:rFonts w:eastAsia="Times New Roman" w:cstheme="minorHAnsi"/>
                <w:color w:val="000000" w:themeColor="text1"/>
                <w:szCs w:val="24"/>
              </w:rPr>
            </w:pPr>
          </w:p>
        </w:tc>
        <w:tc>
          <w:tcPr>
            <w:tcW w:w="1615" w:type="dxa"/>
            <w:tcBorders>
              <w:top w:val="single" w:color="auto" w:sz="4" w:space="0"/>
              <w:right w:val="single" w:color="auto" w:sz="12" w:space="0"/>
            </w:tcBorders>
            <w:tcMar/>
          </w:tcPr>
          <w:p w:rsidRPr="00CA3BDC" w:rsidR="00BE5536" w:rsidP="00013D9A" w:rsidRDefault="00BE5536" w14:paraId="5B72B7D1" w14:textId="77777777">
            <w:pPr>
              <w:rPr>
                <w:rFonts w:eastAsia="Times New Roman" w:cstheme="minorHAnsi"/>
                <w:color w:val="000000" w:themeColor="text1"/>
                <w:szCs w:val="24"/>
              </w:rPr>
            </w:pPr>
          </w:p>
        </w:tc>
      </w:tr>
      <w:tr w:rsidRPr="00CA3BDC" w:rsidR="00BE5536" w:rsidTr="1B6631A8" w14:paraId="364D11BC" w14:textId="77777777">
        <w:tc>
          <w:tcPr>
            <w:tcW w:w="1850" w:type="dxa"/>
            <w:tcBorders>
              <w:left w:val="single" w:color="auto" w:sz="12" w:space="0"/>
            </w:tcBorders>
            <w:tcMar/>
          </w:tcPr>
          <w:p w:rsidRPr="00CA3BDC" w:rsidR="00BE5536" w:rsidP="00013D9A" w:rsidRDefault="00BE5536" w14:paraId="0F8B0177" w14:textId="77777777">
            <w:pPr>
              <w:rPr>
                <w:rFonts w:eastAsia="Times New Roman" w:cstheme="minorHAnsi"/>
                <w:color w:val="000000" w:themeColor="text1"/>
                <w:szCs w:val="24"/>
              </w:rPr>
            </w:pPr>
          </w:p>
        </w:tc>
        <w:tc>
          <w:tcPr>
            <w:tcW w:w="1850" w:type="dxa"/>
            <w:tcMar/>
          </w:tcPr>
          <w:p w:rsidRPr="00CA3BDC" w:rsidR="00BE5536" w:rsidP="00013D9A" w:rsidRDefault="00BE5536" w14:paraId="62C3EAF3" w14:textId="77777777">
            <w:pPr>
              <w:rPr>
                <w:rFonts w:eastAsia="Times New Roman" w:cstheme="minorHAnsi"/>
                <w:color w:val="000000" w:themeColor="text1"/>
                <w:szCs w:val="24"/>
              </w:rPr>
            </w:pPr>
          </w:p>
        </w:tc>
        <w:tc>
          <w:tcPr>
            <w:tcW w:w="1850" w:type="dxa"/>
            <w:tcMar/>
          </w:tcPr>
          <w:p w:rsidRPr="00CA3BDC" w:rsidR="00BE5536" w:rsidP="00013D9A" w:rsidRDefault="00BE5536" w14:paraId="11195960" w14:textId="77777777">
            <w:pPr>
              <w:rPr>
                <w:rFonts w:eastAsia="Times New Roman" w:cstheme="minorHAnsi"/>
                <w:color w:val="000000" w:themeColor="text1"/>
                <w:szCs w:val="24"/>
              </w:rPr>
            </w:pPr>
          </w:p>
        </w:tc>
        <w:tc>
          <w:tcPr>
            <w:tcW w:w="2005" w:type="dxa"/>
            <w:tcMar/>
          </w:tcPr>
          <w:p w:rsidRPr="00CA3BDC" w:rsidR="00BE5536" w:rsidP="00013D9A" w:rsidRDefault="00BE5536" w14:paraId="14867D56" w14:textId="77777777">
            <w:pPr>
              <w:rPr>
                <w:rFonts w:eastAsia="Times New Roman" w:cstheme="minorHAnsi"/>
                <w:color w:val="000000" w:themeColor="text1"/>
                <w:szCs w:val="24"/>
              </w:rPr>
            </w:pPr>
          </w:p>
        </w:tc>
        <w:tc>
          <w:tcPr>
            <w:tcW w:w="1890" w:type="dxa"/>
            <w:tcMar/>
          </w:tcPr>
          <w:p w:rsidRPr="00CA3BDC" w:rsidR="00BE5536" w:rsidP="00013D9A" w:rsidRDefault="00BE5536" w14:paraId="06830E55" w14:textId="77777777">
            <w:pPr>
              <w:rPr>
                <w:rFonts w:eastAsia="Times New Roman" w:cstheme="minorHAnsi"/>
                <w:color w:val="000000" w:themeColor="text1"/>
                <w:szCs w:val="24"/>
              </w:rPr>
            </w:pPr>
          </w:p>
        </w:tc>
        <w:tc>
          <w:tcPr>
            <w:tcW w:w="1890" w:type="dxa"/>
            <w:tcMar/>
          </w:tcPr>
          <w:p w:rsidRPr="00CA3BDC" w:rsidR="00BE5536" w:rsidP="00013D9A" w:rsidRDefault="00BE5536" w14:paraId="6CC98E4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B64D507" w14:textId="77777777">
            <w:pPr>
              <w:rPr>
                <w:rFonts w:eastAsia="Times New Roman" w:cstheme="minorHAnsi"/>
                <w:color w:val="000000" w:themeColor="text1"/>
                <w:szCs w:val="24"/>
              </w:rPr>
            </w:pPr>
          </w:p>
        </w:tc>
      </w:tr>
      <w:tr w:rsidRPr="00CA3BDC" w:rsidR="00BE5536" w:rsidTr="1B6631A8" w14:paraId="576AF203" w14:textId="77777777">
        <w:tc>
          <w:tcPr>
            <w:tcW w:w="1850" w:type="dxa"/>
            <w:tcBorders>
              <w:left w:val="single" w:color="auto" w:sz="12" w:space="0"/>
            </w:tcBorders>
            <w:tcMar/>
          </w:tcPr>
          <w:p w:rsidRPr="00CA3BDC" w:rsidR="00BE5536" w:rsidP="00013D9A" w:rsidRDefault="00BE5536" w14:paraId="45AE28DF" w14:textId="77777777">
            <w:pPr>
              <w:rPr>
                <w:rFonts w:eastAsia="Times New Roman" w:cstheme="minorHAnsi"/>
                <w:color w:val="000000" w:themeColor="text1"/>
                <w:szCs w:val="24"/>
              </w:rPr>
            </w:pPr>
          </w:p>
        </w:tc>
        <w:tc>
          <w:tcPr>
            <w:tcW w:w="1850" w:type="dxa"/>
            <w:tcMar/>
          </w:tcPr>
          <w:p w:rsidRPr="00CA3BDC" w:rsidR="00BE5536" w:rsidP="00013D9A" w:rsidRDefault="00BE5536" w14:paraId="4562C91B" w14:textId="77777777">
            <w:pPr>
              <w:rPr>
                <w:rFonts w:eastAsia="Times New Roman" w:cstheme="minorHAnsi"/>
                <w:color w:val="000000" w:themeColor="text1"/>
                <w:szCs w:val="24"/>
              </w:rPr>
            </w:pPr>
          </w:p>
        </w:tc>
        <w:tc>
          <w:tcPr>
            <w:tcW w:w="1850" w:type="dxa"/>
            <w:tcMar/>
          </w:tcPr>
          <w:p w:rsidRPr="00CA3BDC" w:rsidR="00BE5536" w:rsidP="00013D9A" w:rsidRDefault="00BE5536" w14:paraId="79C9DF55" w14:textId="77777777">
            <w:pPr>
              <w:rPr>
                <w:rFonts w:eastAsia="Times New Roman" w:cstheme="minorHAnsi"/>
                <w:color w:val="000000" w:themeColor="text1"/>
                <w:szCs w:val="24"/>
              </w:rPr>
            </w:pPr>
          </w:p>
        </w:tc>
        <w:tc>
          <w:tcPr>
            <w:tcW w:w="2005" w:type="dxa"/>
            <w:tcMar/>
          </w:tcPr>
          <w:p w:rsidRPr="00CA3BDC" w:rsidR="00BE5536" w:rsidP="00013D9A" w:rsidRDefault="00BE5536" w14:paraId="5089A781" w14:textId="77777777">
            <w:pPr>
              <w:rPr>
                <w:rFonts w:eastAsia="Times New Roman" w:cstheme="minorHAnsi"/>
                <w:color w:val="000000" w:themeColor="text1"/>
                <w:szCs w:val="24"/>
              </w:rPr>
            </w:pPr>
          </w:p>
        </w:tc>
        <w:tc>
          <w:tcPr>
            <w:tcW w:w="1890" w:type="dxa"/>
            <w:tcMar/>
          </w:tcPr>
          <w:p w:rsidRPr="00CA3BDC" w:rsidR="00BE5536" w:rsidP="00013D9A" w:rsidRDefault="00BE5536" w14:paraId="4BEBE1CB" w14:textId="77777777">
            <w:pPr>
              <w:rPr>
                <w:rFonts w:eastAsia="Times New Roman" w:cstheme="minorHAnsi"/>
                <w:color w:val="000000" w:themeColor="text1"/>
                <w:szCs w:val="24"/>
              </w:rPr>
            </w:pPr>
          </w:p>
        </w:tc>
        <w:tc>
          <w:tcPr>
            <w:tcW w:w="1890" w:type="dxa"/>
            <w:tcMar/>
          </w:tcPr>
          <w:p w:rsidRPr="00CA3BDC" w:rsidR="00BE5536" w:rsidP="00013D9A" w:rsidRDefault="00BE5536" w14:paraId="3342121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8BD0B66" w14:textId="77777777">
            <w:pPr>
              <w:rPr>
                <w:rFonts w:eastAsia="Times New Roman" w:cstheme="minorHAnsi"/>
                <w:color w:val="000000" w:themeColor="text1"/>
                <w:szCs w:val="24"/>
              </w:rPr>
            </w:pPr>
          </w:p>
        </w:tc>
      </w:tr>
      <w:tr w:rsidRPr="00CA3BDC" w:rsidR="00BE5536" w:rsidTr="1B6631A8" w14:paraId="00C57460" w14:textId="77777777">
        <w:tc>
          <w:tcPr>
            <w:tcW w:w="1850" w:type="dxa"/>
            <w:tcBorders>
              <w:left w:val="single" w:color="auto" w:sz="12" w:space="0"/>
              <w:bottom w:val="single" w:color="auto" w:sz="12" w:space="0"/>
            </w:tcBorders>
            <w:tcMar/>
          </w:tcPr>
          <w:p w:rsidRPr="00CA3BDC" w:rsidR="00BE5536" w:rsidP="00013D9A" w:rsidRDefault="00BE5536" w14:paraId="3CD35281"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1210EA8B"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2E029B82" w14:textId="77777777">
            <w:pPr>
              <w:rPr>
                <w:rFonts w:eastAsia="Times New Roman" w:cstheme="minorHAnsi"/>
                <w:color w:val="000000" w:themeColor="text1"/>
                <w:szCs w:val="24"/>
              </w:rPr>
            </w:pPr>
          </w:p>
        </w:tc>
        <w:tc>
          <w:tcPr>
            <w:tcW w:w="2005" w:type="dxa"/>
            <w:tcBorders>
              <w:bottom w:val="single" w:color="auto" w:sz="12" w:space="0"/>
            </w:tcBorders>
            <w:tcMar/>
          </w:tcPr>
          <w:p w:rsidRPr="00CA3BDC" w:rsidR="00BE5536" w:rsidP="00013D9A" w:rsidRDefault="00BE5536" w14:paraId="351488DE"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6FD380CA"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2000C4EA" w14:textId="77777777">
            <w:pPr>
              <w:rPr>
                <w:rFonts w:eastAsia="Times New Roman" w:cstheme="minorHAnsi"/>
                <w:color w:val="000000" w:themeColor="text1"/>
                <w:szCs w:val="24"/>
              </w:rPr>
            </w:pPr>
          </w:p>
        </w:tc>
        <w:tc>
          <w:tcPr>
            <w:tcW w:w="1615" w:type="dxa"/>
            <w:tcBorders>
              <w:bottom w:val="single" w:color="auto" w:sz="12" w:space="0"/>
              <w:right w:val="single" w:color="auto" w:sz="12" w:space="0"/>
            </w:tcBorders>
            <w:tcMar/>
          </w:tcPr>
          <w:p w:rsidRPr="00CA3BDC" w:rsidR="00BE5536" w:rsidP="00013D9A" w:rsidRDefault="00BE5536" w14:paraId="588EFE7A" w14:textId="77777777">
            <w:pPr>
              <w:rPr>
                <w:rFonts w:eastAsia="Times New Roman" w:cstheme="minorHAnsi"/>
                <w:color w:val="000000" w:themeColor="text1"/>
                <w:szCs w:val="24"/>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6"/>
        <w:gridCol w:w="3117"/>
        <w:gridCol w:w="4567"/>
      </w:tblGrid>
      <w:tr w:rsidRPr="001223BE" w:rsidR="00D75779" w14:paraId="1FC39945" w14:textId="77777777">
        <w:tc>
          <w:tcPr>
            <w:tcW w:w="3116" w:type="dxa"/>
            <w:tcBorders>
              <w:top w:val="nil"/>
              <w:left w:val="nil"/>
              <w:bottom w:val="nil"/>
              <w:right w:val="nil"/>
            </w:tcBorders>
          </w:tcPr>
          <w:p w:rsidRPr="001223BE" w:rsidR="00D75779" w:rsidRDefault="00D75779" w14:paraId="0000014D"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4F"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50" w14:textId="77777777">
            <w:pPr>
              <w:pStyle w:val="Normal0"/>
              <w:rPr>
                <w:rFonts w:eastAsia="Libre Franklin" w:cs="Libre Franklin" w:asciiTheme="minorHAnsi" w:hAnsiTheme="minorHAnsi"/>
              </w:rPr>
            </w:pPr>
          </w:p>
        </w:tc>
      </w:tr>
      <w:tr w:rsidRPr="001223BE" w:rsidR="00D75779" w14:paraId="5A7F0EAC" w14:textId="77777777">
        <w:tc>
          <w:tcPr>
            <w:tcW w:w="10800" w:type="dxa"/>
            <w:gridSpan w:val="3"/>
            <w:tcBorders>
              <w:top w:val="nil"/>
              <w:left w:val="nil"/>
              <w:bottom w:val="nil"/>
              <w:right w:val="nil"/>
            </w:tcBorders>
          </w:tcPr>
          <w:p w:rsidRPr="001223BE" w:rsidR="00D75779" w:rsidRDefault="00D75779" w14:paraId="0000016D" w14:textId="0FB8F5BB">
            <w:pPr>
              <w:pStyle w:val="Normal0"/>
              <w:rPr>
                <w:rFonts w:eastAsia="Libre Franklin" w:cs="Libre Franklin" w:asciiTheme="minorHAnsi" w:hAnsiTheme="minorHAnsi"/>
              </w:rPr>
            </w:pPr>
          </w:p>
        </w:tc>
      </w:tr>
      <w:tr w:rsidRPr="001223BE" w:rsidR="00D75779" w:rsidTr="006922C7" w14:paraId="2946DB82" w14:textId="77777777">
        <w:trPr>
          <w:trHeight w:val="135"/>
        </w:trPr>
        <w:tc>
          <w:tcPr>
            <w:tcW w:w="3116" w:type="dxa"/>
            <w:tcBorders>
              <w:top w:val="nil"/>
              <w:left w:val="nil"/>
              <w:bottom w:val="nil"/>
              <w:right w:val="nil"/>
            </w:tcBorders>
          </w:tcPr>
          <w:p w:rsidRPr="001223BE" w:rsidR="00D75779" w:rsidRDefault="00D75779" w14:paraId="00000171"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73"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74" w14:textId="77777777">
            <w:pPr>
              <w:pStyle w:val="Normal0"/>
              <w:rPr>
                <w:rFonts w:eastAsia="Libre Franklin" w:cs="Libre Franklin" w:asciiTheme="minorHAnsi" w:hAnsiTheme="minorHAnsi"/>
              </w:rPr>
            </w:pPr>
          </w:p>
        </w:tc>
      </w:tr>
    </w:tbl>
    <w:p w:rsidR="008902C1" w:rsidP="006922C7" w:rsidRDefault="008902C1" w14:paraId="000001E5" w14:textId="524B3879">
      <w:pPr>
        <w:pStyle w:val="Normal0"/>
        <w:rPr>
          <w:rFonts w:eastAsia="Libre Franklin" w:cs="Libre Franklin" w:asciiTheme="minorHAnsi" w:hAnsiTheme="minorHAnsi"/>
          <w:sz w:val="24"/>
          <w:szCs w:val="24"/>
        </w:rPr>
      </w:pPr>
    </w:p>
    <w:p w:rsidR="004D2582" w:rsidRDefault="004D2582" w14:paraId="2D841668" w14:textId="77777777">
      <w:pPr>
        <w:rPr>
          <w:rFonts w:eastAsia="Libre Franklin" w:cs="Libre Franklin" w:asciiTheme="minorHAnsi" w:hAnsiTheme="minorHAnsi"/>
          <w:sz w:val="24"/>
          <w:szCs w:val="24"/>
        </w:rPr>
        <w:sectPr w:rsidR="004D2582" w:rsidSect="00C05D93">
          <w:pgSz w:w="15840" w:h="12240" w:orient="landscape"/>
          <w:pgMar w:top="720" w:right="720" w:bottom="720" w:left="720" w:header="720" w:footer="720" w:gutter="0"/>
          <w:cols w:space="720"/>
          <w:docGrid w:linePitch="299"/>
        </w:sectPr>
      </w:pPr>
    </w:p>
    <w:p w:rsidR="008902C1" w:rsidP="004D2582" w:rsidRDefault="008902C1" w14:paraId="24226920" w14:textId="63533CF0">
      <w:pPr>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805"/>
        <w:gridCol w:w="8985"/>
      </w:tblGrid>
      <w:tr w:rsidR="007C2D57" w:rsidTr="387FE7CB" w14:paraId="2B408C7B" w14:textId="77777777">
        <w:tc>
          <w:tcPr>
            <w:tcW w:w="1805" w:type="dxa"/>
            <w:tcMar/>
          </w:tcPr>
          <w:p w:rsidR="007C2D57" w:rsidP="006922C7" w:rsidRDefault="007C2D57" w14:paraId="57DCE18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About Your Project</w:t>
            </w:r>
          </w:p>
          <w:p w:rsidR="00CA533C" w:rsidP="006922C7" w:rsidRDefault="00CA533C" w14:paraId="3B787A01" w14:textId="77777777">
            <w:pPr>
              <w:pStyle w:val="Normal0"/>
              <w:rPr>
                <w:rFonts w:eastAsia="Libre Franklin" w:cs="Libre Franklin" w:asciiTheme="minorHAnsi" w:hAnsiTheme="minorHAnsi"/>
                <w:sz w:val="24"/>
                <w:szCs w:val="24"/>
              </w:rPr>
            </w:pPr>
          </w:p>
          <w:p w:rsidR="00CA533C" w:rsidP="006922C7" w:rsidRDefault="00CA533C" w14:paraId="1F7AE344" w14:textId="69721001">
            <w:pPr>
              <w:pStyle w:val="Normal0"/>
              <w:rPr>
                <w:rFonts w:eastAsia="Libre Franklin" w:cs="Libre Franklin" w:asciiTheme="minorHAnsi" w:hAnsiTheme="minorHAnsi"/>
                <w:sz w:val="24"/>
                <w:szCs w:val="24"/>
              </w:rPr>
            </w:pPr>
          </w:p>
        </w:tc>
        <w:tc>
          <w:tcPr>
            <w:tcW w:w="8985" w:type="dxa"/>
            <w:tcMar/>
          </w:tcPr>
          <w:p w:rsidR="007C2D57" w:rsidP="1B6631A8" w:rsidRDefault="00144834" w14:paraId="486D7C26" w14:textId="230ABBA4">
            <w:pPr>
              <w:pStyle w:val="Normal0"/>
              <w:rPr>
                <w:rFonts w:ascii="Calibri" w:hAnsi="Calibri" w:eastAsia="Libre Franklin" w:cs="Libre Franklin" w:asciiTheme="minorAscii" w:hAnsiTheme="minorAscii"/>
                <w:sz w:val="24"/>
                <w:szCs w:val="24"/>
              </w:rPr>
            </w:pPr>
            <w:r w:rsidRPr="1B6631A8" w:rsidR="11983B4A">
              <w:rPr>
                <w:rFonts w:ascii="Calibri" w:hAnsi="Calibri" w:eastAsia="Libre Franklin" w:cs="Libre Franklin" w:asciiTheme="minorAscii" w:hAnsiTheme="minorAscii"/>
                <w:sz w:val="24"/>
                <w:szCs w:val="24"/>
              </w:rPr>
              <w:t>Please choose a c</w:t>
            </w:r>
            <w:r w:rsidRPr="1B6631A8" w:rsidR="0A61C288">
              <w:rPr>
                <w:rFonts w:ascii="Calibri" w:hAnsi="Calibri" w:eastAsia="Libre Franklin" w:cs="Libre Franklin" w:asciiTheme="minorAscii" w:hAnsiTheme="minorAscii"/>
                <w:sz w:val="24"/>
                <w:szCs w:val="24"/>
              </w:rPr>
              <w:t xml:space="preserve">oncise </w:t>
            </w:r>
            <w:r w:rsidRPr="1B6631A8" w:rsidR="7370F6A4">
              <w:rPr>
                <w:rFonts w:ascii="Calibri" w:hAnsi="Calibri" w:eastAsia="Libre Franklin" w:cs="Libre Franklin" w:asciiTheme="minorAscii" w:hAnsiTheme="minorAscii"/>
                <w:sz w:val="24"/>
                <w:szCs w:val="24"/>
              </w:rPr>
              <w:t xml:space="preserve">and/or catchy </w:t>
            </w:r>
            <w:r w:rsidRPr="1B6631A8" w:rsidR="0A61C288">
              <w:rPr>
                <w:rFonts w:ascii="Calibri" w:hAnsi="Calibri" w:eastAsia="Libre Franklin" w:cs="Libre Franklin" w:asciiTheme="minorAscii" w:hAnsiTheme="minorAscii"/>
                <w:sz w:val="24"/>
                <w:szCs w:val="24"/>
              </w:rPr>
              <w:t>title</w:t>
            </w:r>
            <w:r w:rsidRPr="1B6631A8" w:rsidR="55CCECA7">
              <w:rPr>
                <w:rFonts w:ascii="Calibri" w:hAnsi="Calibri" w:eastAsia="Libre Franklin" w:cs="Libre Franklin" w:asciiTheme="minorAscii" w:hAnsiTheme="minorAscii"/>
                <w:sz w:val="24"/>
                <w:szCs w:val="24"/>
              </w:rPr>
              <w:t>, in English,</w:t>
            </w:r>
            <w:r w:rsidRPr="1B6631A8" w:rsidR="0A61C288">
              <w:rPr>
                <w:rFonts w:ascii="Calibri" w:hAnsi="Calibri" w:eastAsia="Libre Franklin" w:cs="Libre Franklin" w:asciiTheme="minorAscii" w:hAnsiTheme="minorAscii"/>
                <w:sz w:val="24"/>
                <w:szCs w:val="24"/>
              </w:rPr>
              <w:t xml:space="preserve"> </w:t>
            </w:r>
            <w:r w:rsidRPr="1B6631A8" w:rsidR="7370F6A4">
              <w:rPr>
                <w:rFonts w:ascii="Calibri" w:hAnsi="Calibri" w:eastAsia="Libre Franklin" w:cs="Libre Franklin" w:asciiTheme="minorAscii" w:hAnsiTheme="minorAscii"/>
                <w:sz w:val="24"/>
                <w:szCs w:val="24"/>
              </w:rPr>
              <w:t>for</w:t>
            </w:r>
            <w:r w:rsidRPr="1B6631A8" w:rsidR="0A61C288">
              <w:rPr>
                <w:rFonts w:ascii="Calibri" w:hAnsi="Calibri" w:eastAsia="Libre Franklin" w:cs="Libre Franklin" w:asciiTheme="minorAscii" w:hAnsiTheme="minorAscii"/>
                <w:sz w:val="24"/>
                <w:szCs w:val="24"/>
              </w:rPr>
              <w:t xml:space="preserve"> your project which will get the attention of </w:t>
            </w:r>
            <w:r w:rsidRPr="1B6631A8" w:rsidR="29FA641A">
              <w:rPr>
                <w:rFonts w:ascii="Calibri" w:hAnsi="Calibri" w:eastAsia="Libre Franklin" w:cs="Libre Franklin" w:asciiTheme="minorAscii" w:hAnsiTheme="minorAscii"/>
                <w:sz w:val="24"/>
                <w:szCs w:val="24"/>
              </w:rPr>
              <w:t>our audience.</w:t>
            </w:r>
          </w:p>
        </w:tc>
      </w:tr>
      <w:tr w:rsidR="007C2D57" w:rsidTr="387FE7CB" w14:paraId="727D6B9C" w14:textId="77777777">
        <w:tc>
          <w:tcPr>
            <w:tcW w:w="1805" w:type="dxa"/>
            <w:tcMar/>
          </w:tcPr>
          <w:p w:rsidR="007C2D57" w:rsidP="006922C7" w:rsidRDefault="00CD7A4E" w14:paraId="2F018B64"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Team Information</w:t>
            </w:r>
          </w:p>
          <w:p w:rsidR="00CA533C" w:rsidP="006922C7" w:rsidRDefault="00CA533C" w14:paraId="2A0B5C96" w14:textId="77777777">
            <w:pPr>
              <w:pStyle w:val="Normal0"/>
              <w:rPr>
                <w:rFonts w:eastAsia="Libre Franklin" w:cs="Libre Franklin" w:asciiTheme="minorHAnsi" w:hAnsiTheme="minorHAnsi"/>
                <w:sz w:val="24"/>
                <w:szCs w:val="24"/>
              </w:rPr>
            </w:pPr>
          </w:p>
          <w:p w:rsidR="00CA533C" w:rsidP="006922C7" w:rsidRDefault="00CA533C" w14:paraId="665A19E1" w14:textId="14DE4B75">
            <w:pPr>
              <w:pStyle w:val="Normal0"/>
              <w:rPr>
                <w:rFonts w:eastAsia="Libre Franklin" w:cs="Libre Franklin" w:asciiTheme="minorHAnsi" w:hAnsiTheme="minorHAnsi"/>
                <w:sz w:val="24"/>
                <w:szCs w:val="24"/>
              </w:rPr>
            </w:pPr>
          </w:p>
        </w:tc>
        <w:tc>
          <w:tcPr>
            <w:tcW w:w="8985" w:type="dxa"/>
            <w:tcMar/>
          </w:tcPr>
          <w:p w:rsidR="007C2D57" w:rsidP="5FD3B476" w:rsidRDefault="7860AADD" w14:paraId="299FCCB8" w14:textId="2CBF1D55">
            <w:pPr>
              <w:pStyle w:val="Normal0"/>
              <w:rPr>
                <w:rFonts w:eastAsia="Libre Franklin" w:cs="Libre Franklin" w:asciiTheme="minorHAnsi" w:hAnsiTheme="minorHAnsi"/>
                <w:sz w:val="24"/>
                <w:szCs w:val="24"/>
              </w:rPr>
            </w:pPr>
            <w:r w:rsidRPr="5FD3B476">
              <w:rPr>
                <w:rFonts w:eastAsia="Libre Franklin" w:cs="Libre Franklin" w:asciiTheme="minorHAnsi" w:hAnsiTheme="minorHAnsi"/>
                <w:sz w:val="24"/>
                <w:szCs w:val="24"/>
              </w:rPr>
              <w:t xml:space="preserve">The team needs to include at least </w:t>
            </w:r>
            <w:r w:rsidRPr="5FD3B476">
              <w:rPr>
                <w:rFonts w:eastAsia="Libre Franklin" w:cs="Libre Franklin" w:asciiTheme="minorHAnsi" w:hAnsiTheme="minorHAnsi"/>
                <w:b/>
                <w:bCs/>
                <w:sz w:val="24"/>
                <w:szCs w:val="24"/>
              </w:rPr>
              <w:t xml:space="preserve">two </w:t>
            </w:r>
            <w:r w:rsidRPr="5FD3B476" w:rsidR="6C1AB23A">
              <w:rPr>
                <w:rFonts w:eastAsia="Libre Franklin" w:cs="Libre Franklin" w:asciiTheme="minorHAnsi" w:hAnsiTheme="minorHAnsi"/>
                <w:sz w:val="24"/>
                <w:szCs w:val="24"/>
              </w:rPr>
              <w:t xml:space="preserve">U.S. Government-sponsored exchange </w:t>
            </w:r>
            <w:r w:rsidRPr="5FD3B476" w:rsidR="5E59BDD1">
              <w:rPr>
                <w:rFonts w:eastAsia="Libre Franklin" w:cs="Libre Franklin" w:asciiTheme="minorHAnsi" w:hAnsiTheme="minorHAnsi"/>
                <w:sz w:val="24"/>
                <w:szCs w:val="24"/>
              </w:rPr>
              <w:t>alumni</w:t>
            </w:r>
            <w:r w:rsidRPr="5FD3B476" w:rsidR="364B8AAB">
              <w:rPr>
                <w:rFonts w:eastAsia="Libre Franklin" w:cs="Libre Franklin" w:asciiTheme="minorHAnsi" w:hAnsiTheme="minorHAnsi"/>
                <w:sz w:val="24"/>
                <w:szCs w:val="24"/>
              </w:rPr>
              <w:t>.</w:t>
            </w:r>
            <w:r w:rsidRPr="5FD3B476" w:rsidR="6C1AB23A">
              <w:rPr>
                <w:rFonts w:eastAsia="Libre Franklin" w:cs="Libre Franklin" w:asciiTheme="minorHAnsi" w:hAnsiTheme="minorHAnsi"/>
                <w:sz w:val="24"/>
                <w:szCs w:val="24"/>
              </w:rPr>
              <w:t xml:space="preserve"> </w:t>
            </w:r>
            <w:r w:rsidRPr="5FD3B476" w:rsidR="7F0D0947">
              <w:rPr>
                <w:rFonts w:eastAsia="Libre Franklin" w:cs="Libre Franklin" w:asciiTheme="minorHAnsi" w:hAnsiTheme="minorHAnsi"/>
                <w:sz w:val="24"/>
                <w:szCs w:val="24"/>
              </w:rPr>
              <w:t xml:space="preserve"> </w:t>
            </w:r>
            <w:r w:rsidRPr="5FD3B476" w:rsidR="65D886AB">
              <w:rPr>
                <w:rFonts w:eastAsia="Libre Franklin" w:cs="Libre Franklin" w:asciiTheme="minorHAnsi" w:hAnsiTheme="minorHAnsi"/>
                <w:sz w:val="24"/>
                <w:szCs w:val="24"/>
              </w:rPr>
              <w:t>Please clearly indicate the role of the team member within the project</w:t>
            </w:r>
            <w:r w:rsidRPr="5FD3B476" w:rsidR="32E299AD">
              <w:rPr>
                <w:rFonts w:eastAsia="Libre Franklin" w:cs="Libre Franklin" w:asciiTheme="minorHAnsi" w:hAnsiTheme="minorHAnsi"/>
                <w:sz w:val="24"/>
                <w:szCs w:val="24"/>
              </w:rPr>
              <w:t xml:space="preserve"> and the percentage of time the team member will spend developing and/or implementing the project.  </w:t>
            </w:r>
            <w:r w:rsidRPr="5FD3B476" w:rsidR="66517B30">
              <w:rPr>
                <w:rFonts w:eastAsia="Libre Franklin" w:cs="Libre Franklin" w:asciiTheme="minorHAnsi" w:hAnsiTheme="minorHAnsi"/>
                <w:sz w:val="24"/>
                <w:szCs w:val="24"/>
              </w:rPr>
              <w:t xml:space="preserve">This should clearly relate to the </w:t>
            </w:r>
            <w:r w:rsidRPr="5FD3B476" w:rsidR="036A0B5C">
              <w:rPr>
                <w:rFonts w:eastAsia="Libre Franklin" w:cs="Libre Franklin" w:asciiTheme="minorHAnsi" w:hAnsiTheme="minorHAnsi"/>
                <w:sz w:val="24"/>
                <w:szCs w:val="24"/>
              </w:rPr>
              <w:t>proposed project budget an</w:t>
            </w:r>
            <w:r w:rsidRPr="5FD3B476" w:rsidR="1AE25535">
              <w:rPr>
                <w:rFonts w:eastAsia="Libre Franklin" w:cs="Libre Franklin" w:asciiTheme="minorHAnsi" w:hAnsiTheme="minorHAnsi"/>
                <w:sz w:val="24"/>
                <w:szCs w:val="24"/>
              </w:rPr>
              <w:t xml:space="preserve">d any requested project management fees. </w:t>
            </w:r>
            <w:r w:rsidRPr="5FD3B476" w:rsidR="08A706BF">
              <w:rPr>
                <w:rFonts w:eastAsia="Libre Franklin" w:cs="Libre Franklin" w:asciiTheme="minorHAnsi" w:hAnsiTheme="minorHAnsi"/>
                <w:sz w:val="24"/>
                <w:szCs w:val="24"/>
              </w:rPr>
              <w:t xml:space="preserve">Please include information about any non-alumni team members in this section as well. </w:t>
            </w:r>
          </w:p>
        </w:tc>
      </w:tr>
      <w:tr w:rsidR="007C2D57" w:rsidTr="387FE7CB" w14:paraId="0202D017" w14:textId="77777777">
        <w:tc>
          <w:tcPr>
            <w:tcW w:w="1805" w:type="dxa"/>
            <w:tcMar/>
          </w:tcPr>
          <w:p w:rsidR="007C2D57" w:rsidP="006922C7" w:rsidRDefault="00CD7A4E" w14:paraId="544B0101"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Summary</w:t>
            </w:r>
          </w:p>
          <w:p w:rsidR="00CA533C" w:rsidP="006922C7" w:rsidRDefault="00F756E7" w14:paraId="297CF06D" w14:textId="5737F1B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(250 word limit)</w:t>
            </w:r>
          </w:p>
          <w:p w:rsidR="00CA533C" w:rsidP="006922C7" w:rsidRDefault="00CA533C" w14:paraId="5096256C" w14:textId="5C7256E8">
            <w:pPr>
              <w:pStyle w:val="Normal0"/>
              <w:rPr>
                <w:rFonts w:eastAsia="Libre Franklin" w:cs="Libre Franklin" w:asciiTheme="minorHAnsi" w:hAnsiTheme="minorHAnsi"/>
                <w:sz w:val="24"/>
                <w:szCs w:val="24"/>
              </w:rPr>
            </w:pPr>
          </w:p>
        </w:tc>
        <w:tc>
          <w:tcPr>
            <w:tcW w:w="8985" w:type="dxa"/>
            <w:tcMar/>
          </w:tcPr>
          <w:p w:rsidR="007C2D57" w:rsidP="006922C7" w:rsidRDefault="004E13FF" w14:paraId="2B2693DA" w14:textId="15EAF409">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project summary should d</w:t>
            </w:r>
            <w:r w:rsidRPr="004E13FF">
              <w:rPr>
                <w:rFonts w:eastAsia="Libre Franklin" w:cs="Libre Franklin" w:asciiTheme="minorHAnsi" w:hAnsiTheme="minorHAnsi"/>
                <w:sz w:val="24"/>
                <w:szCs w:val="24"/>
              </w:rPr>
              <w:t xml:space="preserve">escribe the specific need and/or challenge that </w:t>
            </w:r>
            <w:r>
              <w:rPr>
                <w:rFonts w:eastAsia="Libre Franklin" w:cs="Libre Franklin" w:asciiTheme="minorHAnsi" w:hAnsiTheme="minorHAnsi"/>
                <w:sz w:val="24"/>
                <w:szCs w:val="24"/>
              </w:rPr>
              <w:t>your</w:t>
            </w:r>
            <w:r w:rsidRPr="004E13FF">
              <w:rPr>
                <w:rFonts w:eastAsia="Libre Franklin" w:cs="Libre Franklin" w:asciiTheme="minorHAnsi" w:hAnsiTheme="minorHAnsi"/>
                <w:sz w:val="24"/>
                <w:szCs w:val="24"/>
              </w:rPr>
              <w:t xml:space="preserve"> project will address and how you will address it.</w:t>
            </w:r>
            <w:r w:rsidR="00824997">
              <w:rPr>
                <w:rFonts w:eastAsia="Libre Franklin" w:cs="Libre Franklin" w:asciiTheme="minorHAnsi" w:hAnsiTheme="minorHAnsi"/>
                <w:sz w:val="24"/>
                <w:szCs w:val="24"/>
              </w:rPr>
              <w:t xml:space="preserve">  Think about who</w:t>
            </w:r>
            <w:r w:rsidR="008740C4">
              <w:rPr>
                <w:rFonts w:eastAsia="Libre Franklin" w:cs="Libre Franklin" w:asciiTheme="minorHAnsi" w:hAnsiTheme="minorHAnsi"/>
                <w:sz w:val="24"/>
                <w:szCs w:val="24"/>
              </w:rPr>
              <w:t xml:space="preserve"> your target audience</w:t>
            </w:r>
            <w:r w:rsidRPr="2DB2B1D6" w:rsidR="5C3C32B2">
              <w:rPr>
                <w:rFonts w:eastAsia="Libre Franklin" w:cs="Libre Franklin" w:asciiTheme="minorHAnsi" w:hAnsiTheme="minorHAnsi"/>
                <w:sz w:val="24"/>
                <w:szCs w:val="24"/>
              </w:rPr>
              <w:t xml:space="preserve"> is</w:t>
            </w:r>
            <w:r w:rsidRPr="2DB2B1D6" w:rsidR="33AB4B1E">
              <w:rPr>
                <w:rFonts w:eastAsia="Libre Franklin" w:cs="Libre Franklin" w:asciiTheme="minorHAnsi" w:hAnsiTheme="minorHAnsi"/>
                <w:sz w:val="24"/>
                <w:szCs w:val="24"/>
              </w:rPr>
              <w:t xml:space="preserve">, </w:t>
            </w:r>
            <w:r w:rsidRPr="2DB2B1D6" w:rsidR="5ACC3622">
              <w:rPr>
                <w:rFonts w:eastAsia="Libre Franklin" w:cs="Libre Franklin" w:asciiTheme="minorHAnsi" w:hAnsiTheme="minorHAnsi"/>
                <w:sz w:val="24"/>
                <w:szCs w:val="24"/>
              </w:rPr>
              <w:t xml:space="preserve">when and </w:t>
            </w:r>
            <w:r w:rsidR="00824997">
              <w:rPr>
                <w:rFonts w:eastAsia="Libre Franklin" w:cs="Libre Franklin" w:asciiTheme="minorHAnsi" w:hAnsiTheme="minorHAnsi"/>
                <w:sz w:val="24"/>
                <w:szCs w:val="24"/>
              </w:rPr>
              <w:t>where</w:t>
            </w:r>
            <w:r w:rsidR="00B23C63">
              <w:rPr>
                <w:rFonts w:eastAsia="Libre Franklin" w:cs="Libre Franklin" w:asciiTheme="minorHAnsi" w:hAnsiTheme="minorHAnsi"/>
                <w:sz w:val="24"/>
                <w:szCs w:val="24"/>
              </w:rPr>
              <w:t xml:space="preserve"> your project </w:t>
            </w:r>
            <w:r w:rsidRPr="2DB2B1D6" w:rsidR="6229876B">
              <w:rPr>
                <w:rFonts w:eastAsia="Libre Franklin" w:cs="Libre Franklin" w:asciiTheme="minorHAnsi" w:hAnsiTheme="minorHAnsi"/>
                <w:sz w:val="24"/>
                <w:szCs w:val="24"/>
              </w:rPr>
              <w:t>will</w:t>
            </w:r>
            <w:r w:rsidRPr="2DB2B1D6" w:rsidR="51A58E95">
              <w:rPr>
                <w:rFonts w:eastAsia="Libre Franklin" w:cs="Libre Franklin" w:asciiTheme="minorHAnsi" w:hAnsiTheme="minorHAnsi"/>
                <w:sz w:val="24"/>
                <w:szCs w:val="24"/>
              </w:rPr>
              <w:t xml:space="preserve"> </w:t>
            </w:r>
            <w:r w:rsidR="00B23C63">
              <w:rPr>
                <w:rFonts w:eastAsia="Libre Franklin" w:cs="Libre Franklin" w:asciiTheme="minorHAnsi" w:hAnsiTheme="minorHAnsi"/>
                <w:sz w:val="24"/>
                <w:szCs w:val="24"/>
              </w:rPr>
              <w:t>take place</w:t>
            </w:r>
            <w:r w:rsidR="00824997">
              <w:rPr>
                <w:rFonts w:eastAsia="Libre Franklin" w:cs="Libre Franklin" w:asciiTheme="minorHAnsi" w:hAnsiTheme="minorHAnsi"/>
                <w:sz w:val="24"/>
                <w:szCs w:val="24"/>
              </w:rPr>
              <w:t>, what</w:t>
            </w:r>
            <w:r w:rsidR="00B23C63">
              <w:rPr>
                <w:rFonts w:eastAsia="Libre Franklin" w:cs="Libre Franklin" w:asciiTheme="minorHAnsi" w:hAnsiTheme="minorHAnsi"/>
                <w:sz w:val="24"/>
                <w:szCs w:val="24"/>
              </w:rPr>
              <w:t xml:space="preserve"> </w:t>
            </w:r>
            <w:r w:rsidR="00021B98">
              <w:rPr>
                <w:rFonts w:eastAsia="Libre Franklin" w:cs="Libre Franklin" w:asciiTheme="minorHAnsi" w:hAnsiTheme="minorHAnsi"/>
                <w:sz w:val="24"/>
                <w:szCs w:val="24"/>
              </w:rPr>
              <w:t>activities you will include</w:t>
            </w:r>
            <w:r w:rsidR="00824997">
              <w:rPr>
                <w:rFonts w:eastAsia="Libre Franklin" w:cs="Libre Franklin" w:asciiTheme="minorHAnsi" w:hAnsiTheme="minorHAnsi"/>
                <w:sz w:val="24"/>
                <w:szCs w:val="24"/>
              </w:rPr>
              <w:t xml:space="preserve"> and why</w:t>
            </w:r>
            <w:r w:rsidR="00021B98">
              <w:rPr>
                <w:rFonts w:eastAsia="Libre Franklin" w:cs="Libre Franklin" w:asciiTheme="minorHAnsi" w:hAnsiTheme="minorHAnsi"/>
                <w:sz w:val="24"/>
                <w:szCs w:val="24"/>
              </w:rPr>
              <w:t xml:space="preserve">, and what </w:t>
            </w:r>
            <w:r w:rsidR="00BB7E43">
              <w:rPr>
                <w:rFonts w:eastAsia="Libre Franklin" w:cs="Libre Franklin" w:asciiTheme="minorHAnsi" w:hAnsiTheme="minorHAnsi"/>
                <w:sz w:val="24"/>
                <w:szCs w:val="24"/>
              </w:rPr>
              <w:t>change in attitudes you set</w:t>
            </w:r>
            <w:r w:rsidR="002067D4">
              <w:rPr>
                <w:rFonts w:eastAsia="Libre Franklin" w:cs="Libre Franklin" w:asciiTheme="minorHAnsi" w:hAnsiTheme="minorHAnsi"/>
                <w:sz w:val="24"/>
                <w:szCs w:val="24"/>
              </w:rPr>
              <w:t xml:space="preserve"> out</w:t>
            </w:r>
            <w:r w:rsidR="00BB7E43">
              <w:rPr>
                <w:rFonts w:eastAsia="Libre Franklin" w:cs="Libre Franklin" w:asciiTheme="minorHAnsi" w:hAnsiTheme="minorHAnsi"/>
                <w:sz w:val="24"/>
                <w:szCs w:val="24"/>
              </w:rPr>
              <w:t xml:space="preserve"> to see. </w:t>
            </w:r>
          </w:p>
        </w:tc>
      </w:tr>
      <w:tr w:rsidR="007C2D57" w:rsidTr="387FE7CB" w14:paraId="51DD1B25" w14:textId="77777777">
        <w:tc>
          <w:tcPr>
            <w:tcW w:w="1805" w:type="dxa"/>
            <w:tcMar/>
          </w:tcPr>
          <w:p w:rsidR="007C2D57" w:rsidP="006922C7" w:rsidRDefault="00CD7A4E" w14:paraId="06F0212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Goal/s</w:t>
            </w:r>
          </w:p>
          <w:p w:rsidR="00CA533C" w:rsidP="006922C7" w:rsidRDefault="00090C86" w14:paraId="71699F21" w14:textId="4692B872">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(1-2 sentences)</w:t>
            </w:r>
          </w:p>
          <w:p w:rsidR="00CA533C" w:rsidP="006922C7" w:rsidRDefault="00CA533C" w14:paraId="40F5B72E" w14:textId="4533DB1C">
            <w:pPr>
              <w:pStyle w:val="Normal0"/>
              <w:rPr>
                <w:rFonts w:eastAsia="Libre Franklin" w:cs="Libre Franklin" w:asciiTheme="minorHAnsi" w:hAnsiTheme="minorHAnsi"/>
                <w:sz w:val="24"/>
                <w:szCs w:val="24"/>
              </w:rPr>
            </w:pPr>
          </w:p>
        </w:tc>
        <w:tc>
          <w:tcPr>
            <w:tcW w:w="8985" w:type="dxa"/>
            <w:tcMar/>
          </w:tcPr>
          <w:p w:rsidR="007C2D57" w:rsidP="1B6631A8" w:rsidRDefault="00C36A9E" w14:paraId="0F2E5269" w14:textId="17954509">
            <w:pPr>
              <w:pStyle w:val="Normal0"/>
              <w:rPr>
                <w:rFonts w:ascii="Calibri" w:hAnsi="Calibri" w:eastAsia="Libre Franklin" w:cs="Libre Franklin" w:asciiTheme="minorAscii" w:hAnsiTheme="minorAscii"/>
                <w:sz w:val="24"/>
                <w:szCs w:val="24"/>
              </w:rPr>
            </w:pPr>
            <w:r w:rsidRPr="387FE7CB" w:rsidR="158BDB1B">
              <w:rPr>
                <w:rFonts w:ascii="Calibri" w:hAnsi="Calibri" w:eastAsia="Libre Franklin" w:cs="Libre Franklin" w:asciiTheme="minorAscii" w:hAnsiTheme="minorAscii"/>
                <w:sz w:val="24"/>
                <w:szCs w:val="24"/>
              </w:rPr>
              <w:t>What is the aim of your project</w:t>
            </w:r>
            <w:r w:rsidRPr="387FE7CB" w:rsidR="158BDB1B">
              <w:rPr>
                <w:rFonts w:ascii="Calibri" w:hAnsi="Calibri" w:eastAsia="Libre Franklin" w:cs="Libre Franklin" w:asciiTheme="minorAscii" w:hAnsiTheme="minorAscii"/>
                <w:sz w:val="24"/>
                <w:szCs w:val="24"/>
              </w:rPr>
              <w:t xml:space="preserve">?  </w:t>
            </w:r>
            <w:r w:rsidRPr="387FE7CB" w:rsidR="158BDB1B">
              <w:rPr>
                <w:rFonts w:ascii="Calibri" w:hAnsi="Calibri" w:eastAsia="Libre Franklin" w:cs="Libre Franklin" w:asciiTheme="minorAscii" w:hAnsiTheme="minorAscii"/>
                <w:sz w:val="24"/>
                <w:szCs w:val="24"/>
              </w:rPr>
              <w:t xml:space="preserve">State in </w:t>
            </w:r>
            <w:r w:rsidRPr="387FE7CB" w:rsidR="158BDB1B">
              <w:rPr>
                <w:rFonts w:ascii="Calibri" w:hAnsi="Calibri" w:eastAsia="Libre Franklin" w:cs="Libre Franklin" w:asciiTheme="minorAscii" w:hAnsiTheme="minorAscii"/>
                <w:sz w:val="24"/>
                <w:szCs w:val="24"/>
              </w:rPr>
              <w:t xml:space="preserve">one or two </w:t>
            </w:r>
            <w:r w:rsidRPr="387FE7CB" w:rsidR="158BDB1B">
              <w:rPr>
                <w:rFonts w:ascii="Calibri" w:hAnsi="Calibri" w:eastAsia="Libre Franklin" w:cs="Libre Franklin" w:asciiTheme="minorAscii" w:hAnsiTheme="minorAscii"/>
                <w:sz w:val="24"/>
                <w:szCs w:val="24"/>
              </w:rPr>
              <w:t>sentences the overall goal/s of your project and what outcome or change you expect to see</w:t>
            </w:r>
            <w:r w:rsidRPr="387FE7CB" w:rsidR="1CCB3EB2">
              <w:rPr>
                <w:rFonts w:ascii="Calibri" w:hAnsi="Calibri" w:eastAsia="Libre Franklin" w:cs="Libre Franklin" w:asciiTheme="minorAscii" w:hAnsiTheme="minorAscii"/>
                <w:sz w:val="24"/>
                <w:szCs w:val="24"/>
              </w:rPr>
              <w:t>.</w:t>
            </w:r>
          </w:p>
          <w:p w:rsidR="00515264" w:rsidP="1B6631A8" w:rsidRDefault="4F80D631" w14:paraId="2D813BBA" w14:textId="14E17AA0">
            <w:pPr>
              <w:pStyle w:val="Normal0"/>
              <w:rPr>
                <w:rFonts w:ascii="Calibri" w:hAnsi="Calibri" w:eastAsia="Libre Franklin" w:cs="Libre Franklin" w:asciiTheme="minorAscii" w:hAnsiTheme="minorAscii"/>
                <w:sz w:val="24"/>
                <w:szCs w:val="24"/>
              </w:rPr>
            </w:pPr>
            <w:r w:rsidRPr="387FE7CB" w:rsidR="7CFEA96D">
              <w:rPr>
                <w:rFonts w:ascii="Calibri" w:hAnsi="Calibri" w:eastAsia="Libre Franklin" w:cs="Libre Franklin" w:asciiTheme="minorAscii" w:hAnsiTheme="minorAscii"/>
                <w:b w:val="1"/>
                <w:bCs w:val="1"/>
                <w:sz w:val="24"/>
                <w:szCs w:val="24"/>
              </w:rPr>
              <w:t>Example</w:t>
            </w:r>
            <w:r w:rsidRPr="387FE7CB" w:rsidR="7CFEA96D">
              <w:rPr>
                <w:rFonts w:ascii="Calibri" w:hAnsi="Calibri" w:eastAsia="Libre Franklin" w:cs="Libre Franklin" w:asciiTheme="minorAscii" w:hAnsiTheme="minorAscii"/>
                <w:sz w:val="24"/>
                <w:szCs w:val="24"/>
              </w:rPr>
              <w:t xml:space="preserve">: </w:t>
            </w:r>
            <w:r w:rsidRPr="387FE7CB" w:rsidR="74F5C6E9">
              <w:rPr>
                <w:rFonts w:ascii="Calibri" w:hAnsi="Calibri" w:eastAsia="Libre Franklin" w:cs="Libre Franklin" w:asciiTheme="minorAscii" w:hAnsiTheme="minorAscii"/>
                <w:sz w:val="24"/>
                <w:szCs w:val="24"/>
              </w:rPr>
              <w:t xml:space="preserve"> Conduct</w:t>
            </w:r>
            <w:r w:rsidRPr="387FE7CB" w:rsidR="55BE6877">
              <w:rPr>
                <w:rFonts w:ascii="Calibri" w:hAnsi="Calibri" w:eastAsia="Libre Franklin" w:cs="Libre Franklin" w:asciiTheme="minorAscii" w:hAnsiTheme="minorAscii"/>
                <w:sz w:val="24"/>
                <w:szCs w:val="24"/>
              </w:rPr>
              <w:t xml:space="preserve"> a</w:t>
            </w:r>
            <w:r w:rsidRPr="387FE7CB" w:rsidR="74F5C6E9">
              <w:rPr>
                <w:rFonts w:ascii="Calibri" w:hAnsi="Calibri" w:eastAsia="Libre Franklin" w:cs="Libre Franklin" w:asciiTheme="minorAscii" w:hAnsiTheme="minorAscii"/>
                <w:sz w:val="24"/>
                <w:szCs w:val="24"/>
              </w:rPr>
              <w:t xml:space="preserve"> </w:t>
            </w:r>
            <w:r w:rsidRPr="387FE7CB" w:rsidR="0B43F7C7">
              <w:rPr>
                <w:rFonts w:ascii="Calibri" w:hAnsi="Calibri" w:eastAsia="Libre Franklin" w:cs="Libre Franklin" w:asciiTheme="minorAscii" w:hAnsiTheme="minorAscii"/>
                <w:sz w:val="24"/>
                <w:szCs w:val="24"/>
              </w:rPr>
              <w:t>two-week</w:t>
            </w:r>
            <w:r w:rsidRPr="387FE7CB" w:rsidR="74F5C6E9">
              <w:rPr>
                <w:rFonts w:ascii="Calibri" w:hAnsi="Calibri" w:eastAsia="Libre Franklin" w:cs="Libre Franklin" w:asciiTheme="minorAscii" w:hAnsiTheme="minorAscii"/>
                <w:sz w:val="24"/>
                <w:szCs w:val="24"/>
              </w:rPr>
              <w:t xml:space="preserve"> AI camp with direct subject matter expe</w:t>
            </w:r>
            <w:r w:rsidRPr="387FE7CB" w:rsidR="74F5C6E9">
              <w:rPr>
                <w:rFonts w:ascii="Calibri" w:hAnsi="Calibri" w:eastAsia="Libre Franklin" w:cs="Libre Franklin" w:asciiTheme="minorAscii" w:hAnsiTheme="minorAscii"/>
                <w:sz w:val="24"/>
                <w:szCs w:val="24"/>
              </w:rPr>
              <w:t xml:space="preserve">rt input from at least </w:t>
            </w:r>
            <w:r w:rsidRPr="387FE7CB" w:rsidR="1878C46C">
              <w:rPr>
                <w:rFonts w:ascii="Calibri" w:hAnsi="Calibri" w:eastAsia="Libre Franklin" w:cs="Libre Franklin" w:asciiTheme="minorAscii" w:hAnsiTheme="minorAscii"/>
                <w:sz w:val="24"/>
                <w:szCs w:val="24"/>
              </w:rPr>
              <w:t xml:space="preserve">two </w:t>
            </w:r>
            <w:r w:rsidRPr="387FE7CB" w:rsidR="74F5C6E9">
              <w:rPr>
                <w:rFonts w:ascii="Calibri" w:hAnsi="Calibri" w:eastAsia="Libre Franklin" w:cs="Libre Franklin" w:asciiTheme="minorAscii" w:hAnsiTheme="minorAscii"/>
                <w:sz w:val="24"/>
                <w:szCs w:val="24"/>
              </w:rPr>
              <w:t>American</w:t>
            </w:r>
            <w:r w:rsidRPr="387FE7CB" w:rsidR="7D9E909F">
              <w:rPr>
                <w:rFonts w:ascii="Calibri" w:hAnsi="Calibri" w:eastAsia="Libre Franklin" w:cs="Libre Franklin" w:asciiTheme="minorAscii" w:hAnsiTheme="minorAscii"/>
                <w:sz w:val="24"/>
                <w:szCs w:val="24"/>
              </w:rPr>
              <w:t>s.</w:t>
            </w:r>
          </w:p>
        </w:tc>
      </w:tr>
      <w:tr w:rsidR="007C2D57" w:rsidTr="387FE7CB" w14:paraId="29D899C3" w14:textId="77777777">
        <w:tc>
          <w:tcPr>
            <w:tcW w:w="1805" w:type="dxa"/>
            <w:tcMar/>
          </w:tcPr>
          <w:p w:rsidR="007C2D57" w:rsidP="006922C7" w:rsidRDefault="00CD7A4E" w14:paraId="408E394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Objectives</w:t>
            </w:r>
          </w:p>
          <w:p w:rsidR="00CA533C" w:rsidP="006922C7" w:rsidRDefault="00D1184C" w14:paraId="39A1A034" w14:textId="1D1CE1B4">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(3-5 objectives</w:t>
            </w:r>
            <w:r w:rsidR="0016773C">
              <w:rPr>
                <w:rFonts w:eastAsia="Libre Franklin" w:cs="Libre Franklin" w:asciiTheme="minorHAnsi" w:hAnsiTheme="minorHAnsi"/>
                <w:sz w:val="24"/>
                <w:szCs w:val="24"/>
              </w:rPr>
              <w:t>)</w:t>
            </w:r>
          </w:p>
          <w:p w:rsidR="00CA533C" w:rsidP="006922C7" w:rsidRDefault="00CA533C" w14:paraId="2A674CB5" w14:textId="2B38B5C2">
            <w:pPr>
              <w:pStyle w:val="Normal0"/>
              <w:rPr>
                <w:rFonts w:eastAsia="Libre Franklin" w:cs="Libre Franklin" w:asciiTheme="minorHAnsi" w:hAnsiTheme="minorHAnsi"/>
                <w:sz w:val="24"/>
                <w:szCs w:val="24"/>
              </w:rPr>
            </w:pPr>
          </w:p>
        </w:tc>
        <w:tc>
          <w:tcPr>
            <w:tcW w:w="8985" w:type="dxa"/>
            <w:tcMar/>
          </w:tcPr>
          <w:p w:rsidR="007C2D57" w:rsidP="006922C7" w:rsidRDefault="00C36A9E" w14:paraId="15FD82F2" w14:textId="77777777">
            <w:pPr>
              <w:pStyle w:val="Normal0"/>
              <w:rPr>
                <w:rFonts w:eastAsia="Libre Franklin" w:cs="Libre Franklin" w:asciiTheme="minorHAnsi" w:hAnsiTheme="minorHAnsi"/>
                <w:sz w:val="24"/>
                <w:szCs w:val="24"/>
              </w:rPr>
            </w:pPr>
            <w:r w:rsidRPr="00C36A9E">
              <w:rPr>
                <w:rFonts w:eastAsia="Libre Franklin" w:cs="Libre Franklin" w:asciiTheme="minorHAnsi" w:hAnsiTheme="minorHAnsi"/>
                <w:sz w:val="24"/>
                <w:szCs w:val="24"/>
              </w:rPr>
              <w:t>List your project objectives which will support your project goal/s.  Remember to create project objectives which are SMART (Specific, Measurable, Achievable, Realistic and Time Bound).</w:t>
            </w:r>
          </w:p>
          <w:p w:rsidR="00515264" w:rsidP="1B6631A8" w:rsidRDefault="00515264" w14:paraId="57F695AB" w14:textId="35E8C5F3">
            <w:pPr>
              <w:pStyle w:val="Normal0"/>
              <w:rPr>
                <w:rFonts w:ascii="Calibri" w:hAnsi="Calibri" w:eastAsia="Libre Franklin" w:cs="Libre Franklin" w:asciiTheme="minorAscii" w:hAnsiTheme="minorAscii"/>
                <w:sz w:val="24"/>
                <w:szCs w:val="24"/>
              </w:rPr>
            </w:pPr>
            <w:r w:rsidRPr="1B6631A8" w:rsidR="6A4688CE">
              <w:rPr>
                <w:rFonts w:ascii="Calibri" w:hAnsi="Calibri" w:eastAsia="Libre Franklin" w:cs="Libre Franklin" w:asciiTheme="minorAscii" w:hAnsiTheme="minorAscii"/>
                <w:b w:val="1"/>
                <w:bCs w:val="1"/>
                <w:sz w:val="24"/>
                <w:szCs w:val="24"/>
              </w:rPr>
              <w:t>Example:</w:t>
            </w:r>
            <w:r w:rsidRPr="1B6631A8" w:rsidR="1278232D">
              <w:rPr>
                <w:rFonts w:ascii="Calibri" w:hAnsi="Calibri" w:eastAsia="Libre Franklin" w:cs="Libre Franklin" w:asciiTheme="minorAscii" w:hAnsiTheme="minorAscii"/>
                <w:sz w:val="24"/>
                <w:szCs w:val="24"/>
              </w:rPr>
              <w:t xml:space="preserve"> </w:t>
            </w:r>
            <w:r w:rsidRPr="1B6631A8" w:rsidR="1278232D">
              <w:rPr>
                <w:rFonts w:ascii="Calibri" w:hAnsi="Calibri" w:eastAsia="Libre Franklin" w:cs="Libre Franklin" w:asciiTheme="minorAscii" w:hAnsiTheme="minorAscii"/>
                <w:sz w:val="24"/>
                <w:szCs w:val="24"/>
              </w:rPr>
              <w:t xml:space="preserve">Provide training workshops for secondary school teachers on effective use of </w:t>
            </w:r>
            <w:r w:rsidRPr="1B6631A8" w:rsidR="1186C262">
              <w:rPr>
                <w:rFonts w:ascii="Calibri" w:hAnsi="Calibri" w:eastAsia="Libre Franklin" w:cs="Libre Franklin" w:asciiTheme="minorAscii" w:hAnsiTheme="minorAscii"/>
                <w:sz w:val="24"/>
                <w:szCs w:val="24"/>
              </w:rPr>
              <w:t xml:space="preserve">American </w:t>
            </w:r>
            <w:r w:rsidRPr="1B6631A8" w:rsidR="1278232D">
              <w:rPr>
                <w:rFonts w:ascii="Calibri" w:hAnsi="Calibri" w:eastAsia="Libre Franklin" w:cs="Libre Franklin" w:asciiTheme="minorAscii" w:hAnsiTheme="minorAscii"/>
                <w:sz w:val="24"/>
                <w:szCs w:val="24"/>
              </w:rPr>
              <w:t xml:space="preserve">e-learning tools to improve content delivery and boost student attendance by 50% by the end of school year </w:t>
            </w:r>
            <w:r w:rsidRPr="1B6631A8" w:rsidR="01483A22">
              <w:rPr>
                <w:rFonts w:ascii="Calibri" w:hAnsi="Calibri" w:eastAsia="Libre Franklin" w:cs="Libre Franklin" w:asciiTheme="minorAscii" w:hAnsiTheme="minorAscii"/>
                <w:sz w:val="24"/>
                <w:szCs w:val="24"/>
              </w:rPr>
              <w:t>X</w:t>
            </w:r>
            <w:r w:rsidRPr="1B6631A8" w:rsidR="1278232D">
              <w:rPr>
                <w:rFonts w:ascii="Calibri" w:hAnsi="Calibri" w:eastAsia="Libre Franklin" w:cs="Libre Franklin" w:asciiTheme="minorAscii" w:hAnsiTheme="minorAscii"/>
                <w:sz w:val="24"/>
                <w:szCs w:val="24"/>
              </w:rPr>
              <w:t>.</w:t>
            </w:r>
          </w:p>
        </w:tc>
      </w:tr>
      <w:tr w:rsidR="007C2D57" w:rsidTr="387FE7CB" w14:paraId="6C756F3C" w14:textId="77777777">
        <w:tc>
          <w:tcPr>
            <w:tcW w:w="1805" w:type="dxa"/>
            <w:tcMar/>
          </w:tcPr>
          <w:p w:rsidR="007C2D57" w:rsidP="006922C7" w:rsidRDefault="006A33AD" w14:paraId="75070B9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Design &amp; Methods</w:t>
            </w:r>
          </w:p>
          <w:p w:rsidR="00CA533C" w:rsidP="006922C7" w:rsidRDefault="0016773C" w14:paraId="1CBB2B54" w14:textId="6D4BFE0D">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(500 word limit)</w:t>
            </w:r>
          </w:p>
          <w:p w:rsidR="00CA533C" w:rsidP="006922C7" w:rsidRDefault="00CA533C" w14:paraId="758FA31B" w14:textId="2A5512B3">
            <w:pPr>
              <w:pStyle w:val="Normal0"/>
              <w:rPr>
                <w:rFonts w:eastAsia="Libre Franklin" w:cs="Libre Franklin" w:asciiTheme="minorHAnsi" w:hAnsiTheme="minorHAnsi"/>
                <w:sz w:val="24"/>
                <w:szCs w:val="24"/>
              </w:rPr>
            </w:pPr>
          </w:p>
        </w:tc>
        <w:tc>
          <w:tcPr>
            <w:tcW w:w="8985" w:type="dxa"/>
            <w:tcMar/>
          </w:tcPr>
          <w:p w:rsidR="007C2D57" w:rsidP="006922C7" w:rsidRDefault="00E809AC" w14:paraId="227137C6" w14:textId="3F031D93">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rsidTr="387FE7CB" w14:paraId="209A578C" w14:textId="77777777">
        <w:trPr>
          <w:trHeight w:val="1305"/>
        </w:trPr>
        <w:tc>
          <w:tcPr>
            <w:tcW w:w="1805" w:type="dxa"/>
            <w:tcMar/>
          </w:tcPr>
          <w:p w:rsidR="007C2D57" w:rsidP="006922C7" w:rsidRDefault="006A33AD" w14:paraId="758A2C23"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Timeline</w:t>
            </w:r>
          </w:p>
          <w:p w:rsidR="00C42F49" w:rsidP="006922C7" w:rsidRDefault="00C42F49" w14:paraId="10B2B7AD" w14:textId="20EF11EB">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(Bullet points preferred)</w:t>
            </w:r>
          </w:p>
          <w:p w:rsidR="00CA533C" w:rsidP="006922C7" w:rsidRDefault="00CA533C" w14:paraId="435F5953" w14:textId="77777777">
            <w:pPr>
              <w:pStyle w:val="Normal0"/>
              <w:rPr>
                <w:rFonts w:eastAsia="Libre Franklin" w:cs="Libre Franklin" w:asciiTheme="minorHAnsi" w:hAnsiTheme="minorHAnsi"/>
                <w:sz w:val="24"/>
                <w:szCs w:val="24"/>
              </w:rPr>
            </w:pPr>
          </w:p>
          <w:p w:rsidR="00CA533C" w:rsidP="006922C7" w:rsidRDefault="00CA533C" w14:paraId="572FB60E" w14:textId="50CC2975">
            <w:pPr>
              <w:pStyle w:val="Normal0"/>
              <w:rPr>
                <w:rFonts w:eastAsia="Libre Franklin" w:cs="Libre Franklin" w:asciiTheme="minorHAnsi" w:hAnsiTheme="minorHAnsi"/>
                <w:sz w:val="24"/>
                <w:szCs w:val="24"/>
              </w:rPr>
            </w:pPr>
          </w:p>
        </w:tc>
        <w:tc>
          <w:tcPr>
            <w:tcW w:w="8985" w:type="dxa"/>
            <w:tcMar/>
          </w:tcPr>
          <w:p w:rsidR="007C2D57" w:rsidP="1B6631A8" w:rsidRDefault="666C5454" w14:paraId="5C68192A" w14:textId="0BC9A29E">
            <w:pPr>
              <w:pStyle w:val="Normal0"/>
              <w:rPr>
                <w:rFonts w:ascii="Calibri" w:hAnsi="Calibri" w:eastAsia="Libre Franklin" w:cs="Libre Franklin" w:asciiTheme="minorAscii" w:hAnsiTheme="minorAscii"/>
                <w:sz w:val="24"/>
                <w:szCs w:val="24"/>
              </w:rPr>
            </w:pPr>
            <w:r w:rsidRPr="1B6631A8" w:rsidR="5BFBC448">
              <w:rPr>
                <w:rFonts w:ascii="Calibri" w:hAnsi="Calibri" w:eastAsia="Libre Franklin" w:cs="Libre Franklin" w:asciiTheme="minorAscii" w:hAnsiTheme="minorAscii"/>
                <w:sz w:val="24"/>
                <w:szCs w:val="24"/>
              </w:rPr>
              <w:t>Please provide a timeline of your project activities</w:t>
            </w:r>
            <w:r w:rsidRPr="1B6631A8" w:rsidR="5BFBC448">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 xml:space="preserve">Be realistic and </w:t>
            </w:r>
            <w:r w:rsidRPr="1B6631A8" w:rsidR="7093754D">
              <w:rPr>
                <w:rFonts w:ascii="Calibri" w:hAnsi="Calibri" w:eastAsia="Libre Franklin" w:cs="Libre Franklin" w:asciiTheme="minorAscii" w:hAnsiTheme="minorAscii"/>
                <w:sz w:val="24"/>
                <w:szCs w:val="24"/>
              </w:rPr>
              <w:t xml:space="preserve">incorporate </w:t>
            </w:r>
            <w:r w:rsidRPr="1B6631A8" w:rsidR="7093754D">
              <w:rPr>
                <w:rFonts w:ascii="Calibri" w:hAnsi="Calibri" w:eastAsia="Libre Franklin" w:cs="Libre Franklin" w:asciiTheme="minorAscii" w:hAnsiTheme="minorAscii"/>
                <w:sz w:val="24"/>
                <w:szCs w:val="24"/>
              </w:rPr>
              <w:t>appropriate</w:t>
            </w:r>
            <w:r w:rsidRPr="1B6631A8" w:rsidR="7093754D">
              <w:rPr>
                <w:rFonts w:ascii="Calibri" w:hAnsi="Calibri" w:eastAsia="Libre Franklin" w:cs="Libre Franklin" w:asciiTheme="minorAscii" w:hAnsiTheme="minorAscii"/>
                <w:sz w:val="24"/>
                <w:szCs w:val="24"/>
              </w:rPr>
              <w:t xml:space="preserve"> time</w:t>
            </w:r>
            <w:r w:rsidRPr="1B6631A8" w:rsidR="7093754D">
              <w:rPr>
                <w:rFonts w:ascii="Calibri" w:hAnsi="Calibri" w:eastAsia="Libre Franklin" w:cs="Libre Franklin" w:asciiTheme="minorAscii" w:hAnsiTheme="minorAscii"/>
                <w:sz w:val="24"/>
                <w:szCs w:val="24"/>
              </w:rPr>
              <w:t xml:space="preserve"> for </w:t>
            </w:r>
            <w:r w:rsidRPr="1B6631A8" w:rsidR="7093754D">
              <w:rPr>
                <w:rFonts w:ascii="Calibri" w:hAnsi="Calibri" w:eastAsia="Libre Franklin" w:cs="Libre Franklin" w:asciiTheme="minorAscii" w:hAnsiTheme="minorAscii"/>
                <w:sz w:val="24"/>
                <w:szCs w:val="24"/>
              </w:rPr>
              <w:t>projec</w:t>
            </w:r>
            <w:r w:rsidRPr="1B6631A8" w:rsidR="7093754D">
              <w:rPr>
                <w:rFonts w:ascii="Calibri" w:hAnsi="Calibri" w:eastAsia="Libre Franklin" w:cs="Libre Franklin" w:asciiTheme="minorAscii" w:hAnsiTheme="minorAscii"/>
                <w:sz w:val="24"/>
                <w:szCs w:val="24"/>
              </w:rPr>
              <w:t>t</w:t>
            </w:r>
            <w:r w:rsidRPr="1B6631A8" w:rsidR="7093754D">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planning</w:t>
            </w:r>
            <w:r w:rsidRPr="1B6631A8" w:rsidR="7093754D">
              <w:rPr>
                <w:rFonts w:ascii="Calibri" w:hAnsi="Calibri" w:eastAsia="Libre Franklin" w:cs="Libre Franklin" w:asciiTheme="minorAscii" w:hAnsiTheme="minorAscii"/>
                <w:sz w:val="24"/>
                <w:szCs w:val="24"/>
              </w:rPr>
              <w:t xml:space="preserve">. </w:t>
            </w:r>
            <w:r w:rsidRPr="1B6631A8" w:rsidR="52CEA2E5">
              <w:rPr>
                <w:rFonts w:ascii="Calibri" w:hAnsi="Calibri" w:eastAsia="Libre Franklin" w:cs="Libre Franklin" w:asciiTheme="minorAscii" w:hAnsiTheme="minorAscii"/>
                <w:sz w:val="24"/>
                <w:szCs w:val="24"/>
              </w:rPr>
              <w:t xml:space="preserve">Please include </w:t>
            </w:r>
            <w:r w:rsidRPr="1B6631A8" w:rsidR="4AF0B46D">
              <w:rPr>
                <w:rFonts w:ascii="Calibri" w:hAnsi="Calibri" w:eastAsia="Libre Franklin" w:cs="Libre Franklin" w:asciiTheme="minorAscii" w:hAnsiTheme="minorAscii"/>
                <w:sz w:val="24"/>
                <w:szCs w:val="24"/>
              </w:rPr>
              <w:t xml:space="preserve">when you will </w:t>
            </w:r>
            <w:r w:rsidRPr="1B6631A8" w:rsidR="19C67803">
              <w:rPr>
                <w:rFonts w:ascii="Calibri" w:hAnsi="Calibri" w:eastAsia="Libre Franklin" w:cs="Libre Franklin" w:asciiTheme="minorAscii" w:hAnsiTheme="minorAscii"/>
                <w:sz w:val="24"/>
                <w:szCs w:val="24"/>
              </w:rPr>
              <w:t>submi</w:t>
            </w:r>
            <w:r w:rsidRPr="1B6631A8" w:rsidR="4AF0B46D">
              <w:rPr>
                <w:rFonts w:ascii="Calibri" w:hAnsi="Calibri" w:eastAsia="Libre Franklin" w:cs="Libre Franklin" w:asciiTheme="minorAscii" w:hAnsiTheme="minorAscii"/>
                <w:sz w:val="24"/>
                <w:szCs w:val="24"/>
              </w:rPr>
              <w:t>t</w:t>
            </w:r>
            <w:r w:rsidRPr="1B6631A8" w:rsidR="4AF0B46D">
              <w:rPr>
                <w:rFonts w:ascii="Calibri" w:hAnsi="Calibri" w:eastAsia="Libre Franklin" w:cs="Libre Franklin" w:asciiTheme="minorAscii" w:hAnsiTheme="minorAscii"/>
                <w:sz w:val="24"/>
                <w:szCs w:val="24"/>
              </w:rPr>
              <w:t xml:space="preserve"> </w:t>
            </w:r>
            <w:r w:rsidRPr="1B6631A8" w:rsidR="19C67803">
              <w:rPr>
                <w:rFonts w:ascii="Calibri" w:hAnsi="Calibri" w:eastAsia="Libre Franklin" w:cs="Libre Franklin" w:asciiTheme="minorAscii" w:hAnsiTheme="minorAscii"/>
                <w:sz w:val="24"/>
                <w:szCs w:val="24"/>
              </w:rPr>
              <w:t>your final project report to</w:t>
            </w:r>
            <w:r w:rsidRPr="1B6631A8" w:rsidR="67C1E59C">
              <w:rPr>
                <w:rFonts w:ascii="Calibri" w:hAnsi="Calibri" w:eastAsia="Libre Franklin" w:cs="Libre Franklin" w:asciiTheme="minorAscii" w:hAnsiTheme="minorAscii"/>
                <w:sz w:val="24"/>
                <w:szCs w:val="24"/>
              </w:rPr>
              <w:t xml:space="preserve"> the U.S. Embassy/Consulate. </w:t>
            </w:r>
          </w:p>
        </w:tc>
      </w:tr>
      <w:tr w:rsidR="50B5491A" w:rsidTr="387FE7CB" w14:paraId="7D1A4FD9" w14:textId="77777777">
        <w:tc>
          <w:tcPr>
            <w:tcW w:w="1805" w:type="dxa"/>
            <w:tcMar/>
          </w:tcPr>
          <w:p w:rsidR="718A4797" w:rsidP="50B5491A" w:rsidRDefault="718A4797" w14:paraId="6BC6A0C4" w14:textId="77777777">
            <w:pPr>
              <w:pStyle w:val="Normal0"/>
              <w:rPr>
                <w:rFonts w:eastAsia="Libre Franklin" w:cs="Libre Franklin" w:asciiTheme="minorHAnsi" w:hAnsiTheme="minorHAnsi"/>
                <w:sz w:val="24"/>
                <w:szCs w:val="24"/>
              </w:rPr>
            </w:pPr>
            <w:r w:rsidRPr="50B5491A">
              <w:rPr>
                <w:rFonts w:eastAsia="Libre Franklin" w:cs="Libre Franklin" w:asciiTheme="minorHAnsi" w:hAnsiTheme="minorHAnsi"/>
                <w:sz w:val="24"/>
                <w:szCs w:val="24"/>
              </w:rPr>
              <w:t>Beneficiaries</w:t>
            </w:r>
          </w:p>
          <w:p w:rsidR="50B5491A" w:rsidP="50B5491A" w:rsidRDefault="50B5491A" w14:paraId="658F3EE7" w14:textId="57F267E6">
            <w:pPr>
              <w:pStyle w:val="Normal0"/>
              <w:rPr>
                <w:rFonts w:eastAsia="Libre Franklin" w:cs="Libre Franklin" w:asciiTheme="minorHAnsi" w:hAnsiTheme="minorHAnsi"/>
                <w:sz w:val="24"/>
                <w:szCs w:val="24"/>
              </w:rPr>
            </w:pPr>
          </w:p>
        </w:tc>
        <w:tc>
          <w:tcPr>
            <w:tcW w:w="8985" w:type="dxa"/>
            <w:tcMar/>
          </w:tcPr>
          <w:p w:rsidR="718A4797" w:rsidP="1B6631A8" w:rsidRDefault="718A4797" w14:paraId="080A4B20" w14:textId="1DE234C3">
            <w:pPr>
              <w:pStyle w:val="Normal0"/>
              <w:rPr>
                <w:rFonts w:ascii="Calibri" w:hAnsi="Calibri" w:eastAsia="Libre Franklin" w:cs="Libre Franklin" w:asciiTheme="minorAscii" w:hAnsiTheme="minorAscii"/>
                <w:sz w:val="24"/>
                <w:szCs w:val="24"/>
              </w:rPr>
            </w:pPr>
            <w:r w:rsidRPr="1B6631A8" w:rsidR="18A2140D">
              <w:rPr>
                <w:rFonts w:ascii="Calibri" w:hAnsi="Calibri" w:eastAsia="Libre Franklin" w:cs="Libre Franklin" w:asciiTheme="minorAscii" w:hAnsiTheme="minorAscii"/>
                <w:sz w:val="24"/>
                <w:szCs w:val="24"/>
              </w:rPr>
              <w:t>Please provide the</w:t>
            </w:r>
            <w:r w:rsidRPr="1B6631A8" w:rsidR="18A2140D">
              <w:rPr>
                <w:rFonts w:ascii="Calibri" w:hAnsi="Calibri" w:eastAsia="Libre Franklin" w:cs="Libre Franklin" w:asciiTheme="minorAscii" w:hAnsiTheme="minorAscii"/>
                <w:sz w:val="24"/>
                <w:szCs w:val="24"/>
              </w:rPr>
              <w:t xml:space="preserve"> estimated</w:t>
            </w:r>
            <w:r w:rsidRPr="1B6631A8" w:rsidR="18A2140D">
              <w:rPr>
                <w:rFonts w:ascii="Calibri" w:hAnsi="Calibri" w:eastAsia="Libre Franklin" w:cs="Libre Franklin" w:asciiTheme="minorAscii" w:hAnsiTheme="minorAscii"/>
                <w:sz w:val="24"/>
                <w:szCs w:val="24"/>
              </w:rPr>
              <w:t xml:space="preserve"> number of direct and indirect benefic</w:t>
            </w:r>
            <w:r w:rsidRPr="1B6631A8" w:rsidR="18A2140D">
              <w:rPr>
                <w:rFonts w:ascii="Calibri" w:hAnsi="Calibri" w:eastAsia="Libre Franklin" w:cs="Libre Franklin" w:asciiTheme="minorAscii" w:hAnsiTheme="minorAscii"/>
                <w:sz w:val="24"/>
                <w:szCs w:val="24"/>
              </w:rPr>
              <w:t>iari</w:t>
            </w:r>
            <w:r w:rsidRPr="1B6631A8" w:rsidR="18A2140D">
              <w:rPr>
                <w:rFonts w:ascii="Calibri" w:hAnsi="Calibri" w:eastAsia="Libre Franklin" w:cs="Libre Franklin" w:asciiTheme="minorAscii" w:hAnsiTheme="minorAscii"/>
                <w:sz w:val="24"/>
                <w:szCs w:val="24"/>
              </w:rPr>
              <w:t>es. Direct beneficiaries ar</w:t>
            </w:r>
            <w:r w:rsidRPr="1B6631A8" w:rsidR="18A2140D">
              <w:rPr>
                <w:rFonts w:ascii="Calibri" w:hAnsi="Calibri" w:eastAsia="Libre Franklin" w:cs="Libre Franklin" w:asciiTheme="minorAscii" w:hAnsiTheme="minorAscii"/>
                <w:sz w:val="24"/>
                <w:szCs w:val="24"/>
              </w:rPr>
              <w:t xml:space="preserve">e defined </w:t>
            </w:r>
            <w:r w:rsidRPr="1B6631A8" w:rsidR="18A2140D">
              <w:rPr>
                <w:rFonts w:ascii="Calibri" w:hAnsi="Calibri" w:eastAsia="Libre Franklin" w:cs="Libre Franklin" w:asciiTheme="minorAscii" w:hAnsiTheme="minorAscii"/>
                <w:sz w:val="24"/>
                <w:szCs w:val="24"/>
              </w:rPr>
              <w:t xml:space="preserve">as persons who directly </w:t>
            </w:r>
            <w:r w:rsidRPr="1B6631A8" w:rsidR="18A2140D">
              <w:rPr>
                <w:rFonts w:ascii="Calibri" w:hAnsi="Calibri" w:eastAsia="Libre Franklin" w:cs="Libre Franklin" w:asciiTheme="minorAscii" w:hAnsiTheme="minorAscii"/>
                <w:sz w:val="24"/>
                <w:szCs w:val="24"/>
              </w:rPr>
              <w:t>participate</w:t>
            </w:r>
            <w:r w:rsidRPr="1B6631A8" w:rsidR="18A2140D">
              <w:rPr>
                <w:rFonts w:ascii="Calibri" w:hAnsi="Calibri" w:eastAsia="Libre Franklin" w:cs="Libre Franklin" w:asciiTheme="minorAscii" w:hAnsiTheme="minorAscii"/>
                <w:sz w:val="24"/>
                <w:szCs w:val="24"/>
              </w:rPr>
              <w:t xml:space="preserve"> in your project</w:t>
            </w:r>
            <w:r w:rsidRPr="1B6631A8" w:rsidR="18A2140D">
              <w:rPr>
                <w:rFonts w:ascii="Calibri" w:hAnsi="Calibri" w:eastAsia="Libre Franklin" w:cs="Libre Franklin" w:asciiTheme="minorAscii" w:hAnsiTheme="minorAscii"/>
                <w:sz w:val="24"/>
                <w:szCs w:val="24"/>
              </w:rPr>
              <w:t xml:space="preserve">.  </w:t>
            </w:r>
            <w:r w:rsidRPr="1B6631A8" w:rsidR="18A2140D">
              <w:rPr>
                <w:rFonts w:ascii="Calibri" w:hAnsi="Calibri" w:eastAsia="Libre Franklin" w:cs="Libre Franklin" w:asciiTheme="minorAscii" w:hAnsiTheme="minorAscii"/>
                <w:sz w:val="24"/>
                <w:szCs w:val="24"/>
              </w:rPr>
              <w:t xml:space="preserve">Indirect beneficiaries are usually not directly connected with the project but will still </w:t>
            </w:r>
            <w:r w:rsidRPr="1B6631A8" w:rsidR="18A2140D">
              <w:rPr>
                <w:rFonts w:ascii="Calibri" w:hAnsi="Calibri" w:eastAsia="Libre Franklin" w:cs="Libre Franklin" w:asciiTheme="minorAscii" w:hAnsiTheme="minorAscii"/>
                <w:sz w:val="24"/>
                <w:szCs w:val="24"/>
              </w:rPr>
              <w:t>benefit</w:t>
            </w:r>
            <w:r w:rsidRPr="1B6631A8" w:rsidR="18A2140D">
              <w:rPr>
                <w:rFonts w:ascii="Calibri" w:hAnsi="Calibri" w:eastAsia="Libre Franklin" w:cs="Libre Franklin" w:asciiTheme="minorAscii" w:hAnsiTheme="minorAscii"/>
                <w:sz w:val="24"/>
                <w:szCs w:val="24"/>
              </w:rPr>
              <w:t xml:space="preserve"> from it.</w:t>
            </w:r>
          </w:p>
          <w:p w:rsidR="395E33FB" w:rsidP="5FD3B476" w:rsidRDefault="7C633BAA" w14:paraId="792CEA0B" w14:textId="47BC4720">
            <w:pPr>
              <w:pStyle w:val="Normal0"/>
              <w:rPr>
                <w:rFonts w:eastAsia="Libre Franklin" w:cs="Libre Franklin" w:asciiTheme="minorHAnsi" w:hAnsiTheme="minorHAnsi"/>
                <w:sz w:val="24"/>
                <w:szCs w:val="24"/>
              </w:rPr>
            </w:pPr>
            <w:r w:rsidRPr="5FD3B476">
              <w:rPr>
                <w:rFonts w:eastAsia="Libre Franklin" w:cs="Libre Franklin" w:asciiTheme="minorHAnsi" w:hAnsiTheme="minorHAnsi"/>
                <w:b/>
                <w:bCs/>
                <w:sz w:val="24"/>
                <w:szCs w:val="24"/>
              </w:rPr>
              <w:lastRenderedPageBreak/>
              <w:t>Example</w:t>
            </w:r>
            <w:r w:rsidRPr="5FD3B476">
              <w:rPr>
                <w:rFonts w:eastAsia="Libre Franklin" w:cs="Libre Franklin" w:asciiTheme="minorHAnsi" w:hAnsiTheme="minorHAnsi"/>
                <w:sz w:val="24"/>
                <w:szCs w:val="24"/>
              </w:rPr>
              <w:t>: Direct beneficiaries: 200 trained teachers; Indirect beneficiaries: 10,000 students (taught by trained teachers)</w:t>
            </w:r>
          </w:p>
          <w:p w:rsidR="50B5491A" w:rsidP="50B5491A" w:rsidRDefault="50B5491A" w14:paraId="59CA6BAD" w14:textId="7250F4AD">
            <w:pPr>
              <w:pStyle w:val="Normal0"/>
              <w:rPr>
                <w:rFonts w:eastAsia="Libre Franklin" w:cs="Libre Franklin" w:asciiTheme="minorHAnsi" w:hAnsiTheme="minorHAnsi"/>
                <w:sz w:val="24"/>
                <w:szCs w:val="24"/>
              </w:rPr>
            </w:pPr>
          </w:p>
        </w:tc>
      </w:tr>
      <w:tr w:rsidR="007C2D57" w:rsidTr="387FE7CB" w14:paraId="49CBB040" w14:textId="77777777">
        <w:tc>
          <w:tcPr>
            <w:tcW w:w="1805" w:type="dxa"/>
            <w:tcMar/>
          </w:tcPr>
          <w:p w:rsidR="007C2D57" w:rsidP="006922C7" w:rsidRDefault="006A33AD" w14:paraId="67FACEB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lastRenderedPageBreak/>
              <w:t>L</w:t>
            </w:r>
            <w:r w:rsidR="00EF0B0F">
              <w:rPr>
                <w:rFonts w:eastAsia="Libre Franklin" w:cs="Libre Franklin" w:asciiTheme="minorHAnsi" w:hAnsiTheme="minorHAnsi"/>
                <w:sz w:val="24"/>
                <w:szCs w:val="24"/>
              </w:rPr>
              <w:t>ocal Project Partners</w:t>
            </w:r>
          </w:p>
          <w:p w:rsidR="00CA533C" w:rsidP="006922C7" w:rsidRDefault="00CA533C" w14:paraId="049BDE1B" w14:textId="77777777">
            <w:pPr>
              <w:pStyle w:val="Normal0"/>
              <w:rPr>
                <w:rFonts w:eastAsia="Libre Franklin" w:cs="Libre Franklin" w:asciiTheme="minorHAnsi" w:hAnsiTheme="minorHAnsi"/>
                <w:sz w:val="24"/>
                <w:szCs w:val="24"/>
              </w:rPr>
            </w:pPr>
          </w:p>
          <w:p w:rsidR="00CA533C" w:rsidP="006922C7" w:rsidRDefault="00CA533C" w14:paraId="155605C7" w14:textId="1BD990FC">
            <w:pPr>
              <w:pStyle w:val="Normal0"/>
              <w:rPr>
                <w:rFonts w:eastAsia="Libre Franklin" w:cs="Libre Franklin" w:asciiTheme="minorHAnsi" w:hAnsiTheme="minorHAnsi"/>
                <w:sz w:val="24"/>
                <w:szCs w:val="24"/>
              </w:rPr>
            </w:pPr>
          </w:p>
        </w:tc>
        <w:tc>
          <w:tcPr>
            <w:tcW w:w="8985" w:type="dxa"/>
            <w:tcMar/>
          </w:tcPr>
          <w:p w:rsidR="007C2D57" w:rsidP="005E071B" w:rsidRDefault="00E809AC" w14:paraId="20286C33" w14:textId="2BCEBA90">
            <w:pPr>
              <w:pStyle w:val="Normal0"/>
              <w:rPr>
                <w:rFonts w:ascii="Calibri" w:hAnsi="Calibri" w:eastAsia="Libre Franklin" w:cs="Libre Franklin" w:asciiTheme="minorAscii" w:hAnsiTheme="minorAscii"/>
                <w:sz w:val="24"/>
                <w:szCs w:val="24"/>
              </w:rPr>
            </w:pPr>
            <w:r w:rsidRPr="1B6631A8" w:rsidR="51DBB98E">
              <w:rPr>
                <w:rFonts w:ascii="Calibri" w:hAnsi="Calibri" w:eastAsia="Libre Franklin" w:cs="Libre Franklin" w:asciiTheme="minorAscii" w:hAnsiTheme="minorAscii"/>
                <w:sz w:val="24"/>
                <w:szCs w:val="24"/>
              </w:rPr>
              <w:t>List any partners (individuals/organizations, etc.) with whom you will work to support or implement your project.</w:t>
            </w:r>
            <w:r w:rsidRPr="1B6631A8" w:rsidR="383227DD">
              <w:rPr>
                <w:rFonts w:ascii="Calibri" w:hAnsi="Calibri" w:eastAsia="Libre Franklin" w:cs="Libre Franklin" w:asciiTheme="minorAscii" w:hAnsiTheme="minorAscii"/>
                <w:sz w:val="24"/>
                <w:szCs w:val="24"/>
              </w:rPr>
              <w:t xml:space="preserve"> Local community </w:t>
            </w:r>
            <w:r w:rsidRPr="1B6631A8" w:rsidR="375814C0">
              <w:rPr>
                <w:rFonts w:ascii="Calibri" w:hAnsi="Calibri" w:eastAsia="Libre Franklin" w:cs="Libre Franklin" w:asciiTheme="minorAscii" w:hAnsiTheme="minorAscii"/>
                <w:sz w:val="24"/>
                <w:szCs w:val="24"/>
              </w:rPr>
              <w:t>involvement</w:t>
            </w:r>
            <w:r w:rsidRPr="1B6631A8" w:rsidR="38A33A10">
              <w:rPr>
                <w:rFonts w:ascii="Calibri" w:hAnsi="Calibri" w:eastAsia="Libre Franklin" w:cs="Libre Franklin" w:asciiTheme="minorAscii" w:hAnsiTheme="minorAscii"/>
                <w:sz w:val="24"/>
                <w:szCs w:val="24"/>
              </w:rPr>
              <w:t xml:space="preserve"> is a strong </w:t>
            </w:r>
            <w:r w:rsidRPr="1B6631A8" w:rsidR="47C3ECCF">
              <w:rPr>
                <w:rFonts w:ascii="Calibri" w:hAnsi="Calibri" w:eastAsia="Libre Franklin" w:cs="Libre Franklin" w:asciiTheme="minorAscii" w:hAnsiTheme="minorAscii"/>
                <w:sz w:val="24"/>
                <w:szCs w:val="24"/>
              </w:rPr>
              <w:t xml:space="preserve">sign </w:t>
            </w:r>
            <w:r w:rsidRPr="1B6631A8" w:rsidR="598CF7A9">
              <w:rPr>
                <w:rFonts w:ascii="Calibri" w:hAnsi="Calibri" w:eastAsia="Libre Franklin" w:cs="Libre Franklin" w:asciiTheme="minorAscii" w:hAnsiTheme="minorAscii"/>
                <w:sz w:val="24"/>
                <w:szCs w:val="24"/>
              </w:rPr>
              <w:t>that the project will engage a broad array of experts, such as subject matter experts, community centers, academic institutions, businesses, local/national government, non-governmental organizations, American Spaces</w:t>
            </w:r>
            <w:r w:rsidRPr="1B6631A8" w:rsidR="598CF7A9">
              <w:rPr>
                <w:rFonts w:ascii="Calibri" w:hAnsi="Calibri" w:eastAsia="Libre Franklin" w:cs="Libre Franklin" w:asciiTheme="minorAscii" w:hAnsiTheme="minorAscii"/>
                <w:sz w:val="24"/>
                <w:szCs w:val="24"/>
              </w:rPr>
              <w:t xml:space="preserve">. </w:t>
            </w:r>
            <w:r w:rsidRPr="1B6631A8" w:rsidR="03E5F4A7">
              <w:rPr>
                <w:rFonts w:ascii="Calibri" w:hAnsi="Calibri" w:eastAsia="Libre Franklin" w:cs="Libre Franklin" w:asciiTheme="minorAscii" w:hAnsiTheme="minorAscii"/>
                <w:sz w:val="24"/>
                <w:szCs w:val="24"/>
              </w:rPr>
              <w:t xml:space="preserve"> </w:t>
            </w:r>
            <w:r w:rsidRPr="1B6631A8" w:rsidR="51DBB98E">
              <w:rPr>
                <w:rFonts w:ascii="Calibri" w:hAnsi="Calibri" w:eastAsia="Libre Franklin" w:cs="Libre Franklin" w:asciiTheme="minorAscii" w:hAnsiTheme="minorAscii"/>
                <w:sz w:val="24"/>
                <w:szCs w:val="24"/>
              </w:rPr>
              <w:t xml:space="preserve">Please note if you have an existing relationship with your partner organization(s) and describe their role in the project. If you do not yet have an existing relationship, how do you </w:t>
            </w:r>
            <w:r w:rsidRPr="1B6631A8" w:rsidR="51DBB98E">
              <w:rPr>
                <w:rFonts w:ascii="Calibri" w:hAnsi="Calibri" w:eastAsia="Libre Franklin" w:cs="Libre Franklin" w:asciiTheme="minorAscii" w:hAnsiTheme="minorAscii"/>
                <w:sz w:val="24"/>
                <w:szCs w:val="24"/>
              </w:rPr>
              <w:t>anticipate</w:t>
            </w:r>
            <w:r w:rsidRPr="1B6631A8" w:rsidR="51DBB98E">
              <w:rPr>
                <w:rFonts w:ascii="Calibri" w:hAnsi="Calibri" w:eastAsia="Libre Franklin" w:cs="Libre Franklin" w:asciiTheme="minorAscii" w:hAnsiTheme="minorAscii"/>
                <w:sz w:val="24"/>
                <w:szCs w:val="24"/>
              </w:rPr>
              <w:t xml:space="preserve"> establishing a partnership with the organization(s)?</w:t>
            </w:r>
            <w:r w:rsidRPr="1B6631A8" w:rsidR="57774DD9">
              <w:rPr>
                <w:rFonts w:ascii="Calibri" w:hAnsi="Calibri" w:eastAsia="Libre Franklin" w:cs="Libre Franklin" w:asciiTheme="minorAscii" w:hAnsiTheme="minorAscii"/>
                <w:sz w:val="24"/>
                <w:szCs w:val="24"/>
              </w:rPr>
              <w:t xml:space="preserve"> </w:t>
            </w:r>
          </w:p>
        </w:tc>
      </w:tr>
      <w:tr w:rsidR="007C2D57" w:rsidTr="387FE7CB" w14:paraId="27CB3DA9" w14:textId="77777777">
        <w:tc>
          <w:tcPr>
            <w:tcW w:w="1805" w:type="dxa"/>
            <w:tcMar/>
          </w:tcPr>
          <w:p w:rsidR="007C2D57" w:rsidP="006922C7" w:rsidRDefault="00EF0B0F" w14:paraId="3E44A4E9"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Communication and Outreach Plan</w:t>
            </w:r>
          </w:p>
          <w:p w:rsidR="00CA533C" w:rsidP="006922C7" w:rsidRDefault="00CA533C" w14:paraId="7DD8523E" w14:textId="77777777">
            <w:pPr>
              <w:pStyle w:val="Normal0"/>
              <w:rPr>
                <w:rFonts w:eastAsia="Libre Franklin" w:cs="Libre Franklin" w:asciiTheme="minorHAnsi" w:hAnsiTheme="minorHAnsi"/>
                <w:sz w:val="24"/>
                <w:szCs w:val="24"/>
              </w:rPr>
            </w:pPr>
          </w:p>
          <w:p w:rsidR="00CA533C" w:rsidP="006922C7" w:rsidRDefault="00CA533C" w14:paraId="36FD0410" w14:textId="6A774D2B">
            <w:pPr>
              <w:pStyle w:val="Normal0"/>
              <w:rPr>
                <w:rFonts w:eastAsia="Libre Franklin" w:cs="Libre Franklin" w:asciiTheme="minorHAnsi" w:hAnsiTheme="minorHAnsi"/>
                <w:sz w:val="24"/>
                <w:szCs w:val="24"/>
              </w:rPr>
            </w:pPr>
          </w:p>
        </w:tc>
        <w:tc>
          <w:tcPr>
            <w:tcW w:w="8985" w:type="dxa"/>
            <w:tcMar/>
          </w:tcPr>
          <w:p w:rsidR="007C2D57" w:rsidP="006922C7" w:rsidRDefault="00DB7DEB" w14:paraId="2391B4A1" w14:textId="2909B68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communication and outreac</w:t>
            </w:r>
            <w:r w:rsidR="00931402">
              <w:rPr>
                <w:rFonts w:eastAsia="Libre Franklin" w:cs="Libre Franklin" w:asciiTheme="minorHAnsi" w:hAnsiTheme="minorHAnsi"/>
                <w:sz w:val="24"/>
                <w:szCs w:val="24"/>
              </w:rPr>
              <w:t>h plan</w:t>
            </w:r>
            <w:r w:rsidR="00474898">
              <w:rPr>
                <w:rFonts w:eastAsia="Libre Franklin" w:cs="Libre Franklin" w:asciiTheme="minorHAnsi" w:hAnsiTheme="minorHAnsi"/>
                <w:sz w:val="24"/>
                <w:szCs w:val="24"/>
              </w:rPr>
              <w:t xml:space="preserve"> should</w:t>
            </w:r>
            <w:r w:rsidR="00D27A5B">
              <w:rPr>
                <w:rFonts w:eastAsia="Libre Franklin" w:cs="Libre Franklin" w:asciiTheme="minorHAnsi" w:hAnsiTheme="minorHAnsi"/>
                <w:sz w:val="24"/>
                <w:szCs w:val="24"/>
              </w:rPr>
              <w:t xml:space="preserve"> lay out how you will promote your project and through which channels.  </w:t>
            </w:r>
            <w:r w:rsidRPr="007E5D93" w:rsidR="007E5D93">
              <w:rPr>
                <w:rFonts w:eastAsia="Libre Franklin" w:cs="Libre Franklin" w:asciiTheme="minorHAnsi" w:hAnsiTheme="minorHAnsi"/>
                <w:sz w:val="24"/>
                <w:szCs w:val="24"/>
              </w:rPr>
              <w:t>Include social media, websites, print news, or other forms of media you intend to use to share information</w:t>
            </w:r>
            <w:r w:rsidR="000A3B2A">
              <w:rPr>
                <w:rFonts w:eastAsia="Libre Franklin" w:cs="Libre Franklin" w:asciiTheme="minorHAnsi" w:hAnsiTheme="minorHAnsi"/>
                <w:sz w:val="24"/>
                <w:szCs w:val="24"/>
              </w:rPr>
              <w:t xml:space="preserve">. </w:t>
            </w:r>
            <w:r w:rsidR="008E6959">
              <w:rPr>
                <w:rFonts w:eastAsia="Libre Franklin" w:cs="Libre Franklin" w:asciiTheme="minorHAnsi" w:hAnsiTheme="minorHAnsi"/>
                <w:sz w:val="24"/>
                <w:szCs w:val="24"/>
              </w:rPr>
              <w:t>Include in the plan how you intend to engage your</w:t>
            </w:r>
            <w:r w:rsidR="009512A6">
              <w:rPr>
                <w:rFonts w:eastAsia="Libre Franklin" w:cs="Libre Franklin" w:asciiTheme="minorHAnsi" w:hAnsiTheme="minorHAnsi"/>
                <w:sz w:val="24"/>
                <w:szCs w:val="24"/>
              </w:rPr>
              <w:t xml:space="preserve"> local U.S. Embassy or Consulate</w:t>
            </w:r>
            <w:r w:rsidR="0002591D">
              <w:rPr>
                <w:rFonts w:eastAsia="Libre Franklin" w:cs="Libre Franklin" w:asciiTheme="minorHAnsi" w:hAnsiTheme="minorHAnsi"/>
                <w:sz w:val="24"/>
                <w:szCs w:val="24"/>
              </w:rPr>
              <w:t xml:space="preserve"> and</w:t>
            </w:r>
            <w:r w:rsidRPr="00E809AC" w:rsidR="00E809AC">
              <w:rPr>
                <w:rFonts w:eastAsia="Libre Franklin" w:cs="Libre Franklin" w:asciiTheme="minorHAnsi" w:hAnsiTheme="minorHAnsi"/>
                <w:sz w:val="24"/>
                <w:szCs w:val="24"/>
              </w:rPr>
              <w:t xml:space="preserve"> how you will report project highlights and achievement</w:t>
            </w:r>
            <w:r w:rsidR="0002591D">
              <w:rPr>
                <w:rFonts w:eastAsia="Libre Franklin" w:cs="Libre Franklin" w:asciiTheme="minorHAnsi" w:hAnsiTheme="minorHAnsi"/>
                <w:sz w:val="24"/>
                <w:szCs w:val="24"/>
              </w:rPr>
              <w:t xml:space="preserve">s. </w:t>
            </w:r>
            <w:r w:rsidRPr="00E809AC" w:rsidR="00E809AC">
              <w:rPr>
                <w:rFonts w:eastAsia="Libre Franklin" w:cs="Libre Franklin" w:asciiTheme="minorHAnsi" w:hAnsiTheme="minorHAnsi"/>
                <w:sz w:val="24"/>
                <w:szCs w:val="24"/>
              </w:rPr>
              <w:t xml:space="preserve"> </w:t>
            </w:r>
          </w:p>
        </w:tc>
      </w:tr>
      <w:tr w:rsidR="007C2D57" w:rsidTr="387FE7CB" w14:paraId="30D60590" w14:textId="77777777">
        <w:tc>
          <w:tcPr>
            <w:tcW w:w="1805" w:type="dxa"/>
            <w:tcMar/>
          </w:tcPr>
          <w:p w:rsidR="007C2D57" w:rsidP="006922C7" w:rsidRDefault="00EF0B0F" w14:paraId="73D3878D"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Monitoring and Evaluation</w:t>
            </w:r>
          </w:p>
          <w:p w:rsidR="00CA533C" w:rsidP="006922C7" w:rsidRDefault="00CA533C" w14:paraId="5B5A2CA8" w14:textId="77777777">
            <w:pPr>
              <w:pStyle w:val="Normal0"/>
              <w:rPr>
                <w:rFonts w:eastAsia="Libre Franklin" w:cs="Libre Franklin" w:asciiTheme="minorHAnsi" w:hAnsiTheme="minorHAnsi"/>
                <w:sz w:val="24"/>
                <w:szCs w:val="24"/>
              </w:rPr>
            </w:pPr>
          </w:p>
          <w:p w:rsidR="00CA533C" w:rsidP="006922C7" w:rsidRDefault="00CA533C" w14:paraId="101B1AD6" w14:textId="15042708">
            <w:pPr>
              <w:pStyle w:val="Normal0"/>
              <w:rPr>
                <w:rFonts w:eastAsia="Libre Franklin" w:cs="Libre Franklin" w:asciiTheme="minorHAnsi" w:hAnsiTheme="minorHAnsi"/>
                <w:sz w:val="24"/>
                <w:szCs w:val="24"/>
              </w:rPr>
            </w:pPr>
          </w:p>
        </w:tc>
        <w:tc>
          <w:tcPr>
            <w:tcW w:w="8985" w:type="dxa"/>
            <w:tcMar/>
          </w:tcPr>
          <w:p w:rsidR="007C2D57" w:rsidP="006922C7" w:rsidRDefault="00E809AC" w14:paraId="099F09DA" w14:textId="47B381EB">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Please use the form</w:t>
            </w:r>
            <w:r w:rsidR="00AC25AE">
              <w:rPr>
                <w:rFonts w:eastAsia="Libre Franklin" w:cs="Libre Franklin" w:asciiTheme="minorHAnsi" w:hAnsiTheme="minorHAnsi"/>
                <w:sz w:val="24"/>
                <w:szCs w:val="24"/>
              </w:rPr>
              <w:t xml:space="preserve"> </w:t>
            </w:r>
            <w:r w:rsidRPr="00E809AC">
              <w:rPr>
                <w:rFonts w:eastAsia="Libre Franklin" w:cs="Libre Franklin" w:asciiTheme="minorHAnsi" w:hAnsiTheme="minorHAnsi"/>
                <w:sz w:val="24"/>
                <w:szCs w:val="24"/>
              </w:rPr>
              <w:t>to lay out the monitoring and evaluation plan for your project. Refer back to your established project goal/s and project objectives.</w:t>
            </w:r>
            <w:r w:rsidR="00FA6675">
              <w:rPr>
                <w:rFonts w:eastAsia="Libre Franklin" w:cs="Libre Franklin" w:asciiTheme="minorHAnsi" w:hAnsiTheme="minorHAnsi"/>
                <w:sz w:val="24"/>
                <w:szCs w:val="24"/>
              </w:rPr>
              <w:t xml:space="preserve">  </w:t>
            </w:r>
            <w:r w:rsidRPr="1CFC6652" w:rsidR="47F20C64">
              <w:rPr>
                <w:rFonts w:eastAsia="Libre Franklin" w:cs="Libre Franklin" w:asciiTheme="minorHAnsi" w:hAnsiTheme="minorHAnsi"/>
                <w:sz w:val="24"/>
                <w:szCs w:val="24"/>
              </w:rPr>
              <w:t>C</w:t>
            </w:r>
            <w:r w:rsidRPr="1CFC6652" w:rsidR="0062132B">
              <w:rPr>
                <w:rFonts w:eastAsia="Libre Franklin" w:cs="Libre Franklin" w:asciiTheme="minorHAnsi" w:hAnsiTheme="minorHAnsi"/>
                <w:sz w:val="24"/>
                <w:szCs w:val="24"/>
              </w:rPr>
              <w:t>onsider</w:t>
            </w:r>
            <w:r w:rsidRPr="0062132B" w:rsidR="0062132B">
              <w:rPr>
                <w:rFonts w:eastAsia="Libre Franklin" w:cs="Libre Franklin" w:asciiTheme="minorHAnsi" w:hAnsiTheme="minorHAnsi"/>
                <w:sz w:val="24"/>
                <w:szCs w:val="24"/>
              </w:rPr>
              <w:t xml:space="preserve"> the data needed to effectively monitor progress toward specific outputs and outcomes as well as how </w:t>
            </w:r>
            <w:r w:rsidRPr="1CFC6652" w:rsidR="42F3D4DD">
              <w:rPr>
                <w:rFonts w:eastAsia="Libre Franklin" w:cs="Libre Franklin" w:asciiTheme="minorHAnsi" w:hAnsiTheme="minorHAnsi"/>
                <w:sz w:val="24"/>
                <w:szCs w:val="24"/>
              </w:rPr>
              <w:t>you</w:t>
            </w:r>
            <w:r w:rsidRPr="0062132B" w:rsidR="0062132B">
              <w:rPr>
                <w:rFonts w:eastAsia="Libre Franklin" w:cs="Libre Franklin" w:asciiTheme="minorHAnsi" w:hAnsiTheme="minorHAnsi"/>
                <w:sz w:val="24"/>
                <w:szCs w:val="24"/>
              </w:rPr>
              <w:t xml:space="preserve"> will </w:t>
            </w:r>
            <w:r w:rsidRPr="1CFC6652" w:rsidR="42F3D4DD">
              <w:rPr>
                <w:rFonts w:eastAsia="Libre Franklin" w:cs="Libre Franklin" w:asciiTheme="minorHAnsi" w:hAnsiTheme="minorHAnsi"/>
                <w:sz w:val="24"/>
                <w:szCs w:val="24"/>
              </w:rPr>
              <w:t xml:space="preserve">collect the </w:t>
            </w:r>
            <w:r w:rsidRPr="1CFC6652" w:rsidR="0062132B">
              <w:rPr>
                <w:rFonts w:eastAsia="Libre Franklin" w:cs="Libre Franklin" w:asciiTheme="minorHAnsi" w:hAnsiTheme="minorHAnsi"/>
                <w:sz w:val="24"/>
                <w:szCs w:val="24"/>
              </w:rPr>
              <w:t>dat</w:t>
            </w:r>
            <w:r w:rsidRPr="1CFC6652" w:rsidR="036AC2F1">
              <w:rPr>
                <w:rFonts w:eastAsia="Libre Franklin" w:cs="Libre Franklin" w:asciiTheme="minorHAnsi" w:hAnsiTheme="minorHAnsi"/>
                <w:sz w:val="24"/>
                <w:szCs w:val="24"/>
              </w:rPr>
              <w:t>a.</w:t>
            </w:r>
            <w:r w:rsidRPr="1CFC6652" w:rsidR="0062132B">
              <w:rPr>
                <w:rFonts w:eastAsia="Libre Franklin" w:cs="Libre Franklin" w:asciiTheme="minorHAnsi" w:hAnsiTheme="minorHAnsi"/>
                <w:sz w:val="24"/>
                <w:szCs w:val="24"/>
              </w:rPr>
              <w:t xml:space="preserve"> </w:t>
            </w:r>
            <w:r w:rsidRPr="1CFC6652" w:rsidR="2AC5B4A6">
              <w:rPr>
                <w:rFonts w:eastAsia="Libre Franklin" w:cs="Libre Franklin" w:asciiTheme="minorHAnsi" w:hAnsiTheme="minorHAnsi"/>
                <w:sz w:val="24"/>
                <w:szCs w:val="24"/>
              </w:rPr>
              <w:t>Use w</w:t>
            </w:r>
            <w:r w:rsidRPr="1CFC6652" w:rsidR="0062132B">
              <w:rPr>
                <w:rFonts w:eastAsia="Libre Franklin" w:cs="Libre Franklin" w:asciiTheme="minorHAnsi" w:hAnsiTheme="minorHAnsi"/>
                <w:sz w:val="24"/>
                <w:szCs w:val="24"/>
              </w:rPr>
              <w:t>ell</w:t>
            </w:r>
            <w:r w:rsidRPr="0062132B" w:rsidR="0062132B">
              <w:rPr>
                <w:rFonts w:eastAsia="Libre Franklin" w:cs="Libre Franklin" w:asciiTheme="minorHAnsi" w:hAnsiTheme="minorHAnsi"/>
                <w:sz w:val="24"/>
                <w:szCs w:val="24"/>
              </w:rPr>
              <w:t xml:space="preserve">-crafted indicators to </w:t>
            </w:r>
            <w:r w:rsidRPr="1CFC6652" w:rsidR="4B2C7423">
              <w:rPr>
                <w:rFonts w:eastAsia="Libre Franklin" w:cs="Libre Franklin" w:asciiTheme="minorHAnsi" w:hAnsiTheme="minorHAnsi"/>
                <w:sz w:val="24"/>
                <w:szCs w:val="24"/>
              </w:rPr>
              <w:t>measure</w:t>
            </w:r>
            <w:r w:rsidRPr="0062132B" w:rsidR="0062132B">
              <w:rPr>
                <w:rFonts w:eastAsia="Libre Franklin" w:cs="Libre Franklin" w:asciiTheme="minorHAnsi" w:hAnsiTheme="minorHAnsi"/>
                <w:sz w:val="24"/>
                <w:szCs w:val="24"/>
              </w:rPr>
              <w:t xml:space="preserve"> a </w:t>
            </w:r>
            <w:r w:rsidRPr="1CFC6652" w:rsidR="0062132B">
              <w:rPr>
                <w:rFonts w:eastAsia="Libre Franklin" w:cs="Libre Franklin" w:asciiTheme="minorHAnsi" w:hAnsiTheme="minorHAnsi"/>
                <w:sz w:val="24"/>
                <w:szCs w:val="24"/>
              </w:rPr>
              <w:t>pro</w:t>
            </w:r>
            <w:r w:rsidRPr="1CFC6652" w:rsidR="394A7347">
              <w:rPr>
                <w:rFonts w:eastAsia="Libre Franklin" w:cs="Libre Franklin" w:asciiTheme="minorHAnsi" w:hAnsiTheme="minorHAnsi"/>
                <w:sz w:val="24"/>
                <w:szCs w:val="24"/>
              </w:rPr>
              <w:t>ject</w:t>
            </w:r>
            <w:r w:rsidRPr="1CFC6652" w:rsidR="0062132B">
              <w:rPr>
                <w:rFonts w:eastAsia="Libre Franklin" w:cs="Libre Franklin" w:asciiTheme="minorHAnsi" w:hAnsiTheme="minorHAnsi"/>
                <w:sz w:val="24"/>
                <w:szCs w:val="24"/>
              </w:rPr>
              <w:t>’s</w:t>
            </w:r>
            <w:r w:rsidRPr="0062132B" w:rsidR="0062132B">
              <w:rPr>
                <w:rFonts w:eastAsia="Libre Franklin" w:cs="Libre Franklin" w:asciiTheme="minorHAnsi" w:hAnsiTheme="minorHAnsi"/>
                <w:sz w:val="24"/>
                <w:szCs w:val="24"/>
              </w:rPr>
              <w:t xml:space="preserve"> progress toward the desired results</w:t>
            </w:r>
            <w:r w:rsidR="009373C2">
              <w:rPr>
                <w:rFonts w:eastAsia="Libre Franklin" w:cs="Libre Franklin" w:asciiTheme="minorHAnsi" w:hAnsiTheme="minorHAnsi"/>
                <w:sz w:val="24"/>
                <w:szCs w:val="24"/>
              </w:rPr>
              <w:t xml:space="preserve">. </w:t>
            </w:r>
          </w:p>
          <w:p w:rsidRPr="00145AD5" w:rsidR="009C1FDB" w:rsidP="006922C7" w:rsidRDefault="009C1FDB" w14:paraId="5BC159F4" w14:textId="1C4DDF03">
            <w:pPr>
              <w:pStyle w:val="Normal0"/>
              <w:rPr>
                <w:rFonts w:eastAsia="Libre Franklin" w:cs="Libre Franklin" w:asciiTheme="minorHAnsi" w:hAnsiTheme="minorHAnsi"/>
                <w:b/>
                <w:bCs/>
                <w:sz w:val="24"/>
                <w:szCs w:val="24"/>
              </w:rPr>
            </w:pPr>
            <w:r w:rsidRPr="00145AD5">
              <w:rPr>
                <w:rFonts w:eastAsia="Libre Franklin" w:cs="Libre Franklin" w:asciiTheme="minorHAnsi" w:hAnsiTheme="minorHAnsi"/>
                <w:b/>
                <w:bCs/>
                <w:sz w:val="24"/>
                <w:szCs w:val="24"/>
              </w:rPr>
              <w:t xml:space="preserve">Example:  </w:t>
            </w:r>
          </w:p>
          <w:p w:rsidR="009C1FDB" w:rsidP="006922C7" w:rsidRDefault="009C1FDB" w14:paraId="6341645D" w14:textId="77777777">
            <w:pPr>
              <w:pStyle w:val="Normal0"/>
              <w:rPr>
                <w:rFonts w:eastAsia="Libre Franklin" w:cs="Libre Franklin" w:asciiTheme="minorHAnsi" w:hAnsiTheme="minorHAnsi"/>
                <w:sz w:val="24"/>
                <w:szCs w:val="24"/>
              </w:rPr>
            </w:pPr>
          </w:p>
          <w:tbl>
            <w:tblPr>
              <w:tblStyle w:val="TableGrid1"/>
              <w:tblW w:w="8789" w:type="dxa"/>
              <w:tblLook w:val="04A0" w:firstRow="1" w:lastRow="0" w:firstColumn="1" w:lastColumn="0" w:noHBand="0" w:noVBand="1"/>
            </w:tblPr>
            <w:tblGrid>
              <w:gridCol w:w="1365"/>
              <w:gridCol w:w="1242"/>
              <w:gridCol w:w="1230"/>
              <w:gridCol w:w="1305"/>
              <w:gridCol w:w="1350"/>
              <w:gridCol w:w="1052"/>
              <w:gridCol w:w="1245"/>
            </w:tblGrid>
            <w:tr w:rsidRPr="00CA3BDC" w:rsidR="009C1FDB" w:rsidTr="005E071B" w14:paraId="2328FF19" w14:textId="77777777">
              <w:tc>
                <w:tcPr>
                  <w:tcW w:w="1365" w:type="dxa"/>
                  <w:tcBorders>
                    <w:left w:val="single" w:color="auto" w:sz="12" w:space="0"/>
                    <w:bottom w:val="single" w:color="4472C4" w:themeColor="accent1" w:sz="12" w:space="0"/>
                  </w:tcBorders>
                  <w:shd w:val="clear" w:color="auto" w:fill="8EAADB" w:themeFill="accent1" w:themeFillTint="99"/>
                  <w:tcMar/>
                </w:tcPr>
                <w:p w:rsidRPr="00AD6819" w:rsidR="009C1FDB" w:rsidP="2730667D" w:rsidRDefault="35835903" w14:paraId="2EE4B3CC" w14:textId="66A60B3D">
                  <w:pPr>
                    <w:rPr>
                      <w:rFonts w:eastAsia="Times New Roman"/>
                      <w:b/>
                      <w:bCs/>
                      <w:color w:val="000000" w:themeColor="text1"/>
                      <w:sz w:val="26"/>
                      <w:szCs w:val="26"/>
                    </w:rPr>
                  </w:pPr>
                  <w:r w:rsidRPr="2730667D">
                    <w:rPr>
                      <w:rFonts w:eastAsia="Times New Roman"/>
                      <w:b/>
                      <w:bCs/>
                      <w:color w:val="000000" w:themeColor="text1"/>
                      <w:sz w:val="26"/>
                      <w:szCs w:val="26"/>
                    </w:rPr>
                    <w:t>Goal/s</w:t>
                  </w:r>
                  <w:r w:rsidRPr="2730667D" w:rsidR="642AAB68">
                    <w:rPr>
                      <w:rFonts w:eastAsia="Times New Roman"/>
                      <w:b/>
                      <w:bCs/>
                      <w:color w:val="000000" w:themeColor="text1"/>
                      <w:sz w:val="26"/>
                      <w:szCs w:val="26"/>
                    </w:rPr>
                    <w:t>:</w:t>
                  </w:r>
                </w:p>
              </w:tc>
              <w:tc>
                <w:tcPr>
                  <w:tcW w:w="7424" w:type="dxa"/>
                  <w:gridSpan w:val="6"/>
                  <w:tcBorders>
                    <w:top w:val="single" w:color="auto" w:sz="12" w:space="0"/>
                    <w:bottom w:val="single" w:color="4472C4" w:themeColor="accent1" w:sz="12" w:space="0"/>
                    <w:right w:val="single" w:color="auto" w:sz="12" w:space="0"/>
                  </w:tcBorders>
                  <w:tcMar/>
                </w:tcPr>
                <w:p w:rsidRPr="00CA3BDC" w:rsidR="009C1FDB" w:rsidP="009C1FDB" w:rsidRDefault="001C254C" w14:paraId="16D276EC" w14:textId="4BDBBB9A">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Pr="1CFC6652" w:rsidR="469832A2">
                    <w:rPr>
                      <w:rFonts w:eastAsia="Times New Roman"/>
                      <w:color w:val="000000" w:themeColor="text1"/>
                    </w:rPr>
                    <w:t>literacy</w:t>
                  </w:r>
                  <w:r w:rsidRPr="1CFC6652">
                    <w:rPr>
                      <w:rFonts w:eastAsia="Times New Roman"/>
                      <w:color w:val="000000" w:themeColor="text1"/>
                    </w:rPr>
                    <w:t xml:space="preserve"> gap in secondary school students</w:t>
                  </w:r>
                </w:p>
              </w:tc>
            </w:tr>
            <w:tr w:rsidRPr="00CA3BDC" w:rsidR="009C1FDB" w:rsidTr="005E071B" w14:paraId="6D9082B7" w14:textId="77777777">
              <w:tc>
                <w:tcPr>
                  <w:tcW w:w="1365" w:type="dxa"/>
                  <w:tcBorders>
                    <w:top w:val="single" w:color="4472C4" w:themeColor="accent1" w:sz="12" w:space="0"/>
                    <w:left w:val="single" w:color="auto" w:sz="12" w:space="0"/>
                  </w:tcBorders>
                  <w:shd w:val="clear" w:color="auto" w:fill="8EAADB" w:themeFill="accent1" w:themeFillTint="99"/>
                  <w:tcMar/>
                </w:tcPr>
                <w:p w:rsidRPr="00AD6819" w:rsidR="009C1FDB" w:rsidP="2730667D" w:rsidRDefault="35835903" w14:paraId="76CF20DE" w14:textId="7D390040">
                  <w:pPr>
                    <w:rPr>
                      <w:rFonts w:eastAsia="Times New Roman"/>
                      <w:b/>
                      <w:bCs/>
                      <w:color w:val="000000" w:themeColor="text1"/>
                      <w:sz w:val="24"/>
                      <w:szCs w:val="24"/>
                    </w:rPr>
                  </w:pPr>
                  <w:r w:rsidRPr="2730667D">
                    <w:rPr>
                      <w:rFonts w:eastAsia="Times New Roman"/>
                      <w:b/>
                      <w:bCs/>
                      <w:color w:val="000000" w:themeColor="text1"/>
                      <w:sz w:val="24"/>
                      <w:szCs w:val="24"/>
                    </w:rPr>
                    <w:t>Ob</w:t>
                  </w:r>
                  <w:r w:rsidRPr="2730667D" w:rsidR="2C590972">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color="4472C4" w:themeColor="accent1" w:sz="12" w:space="0"/>
                    <w:right w:val="single" w:color="auto" w:sz="12" w:space="0"/>
                  </w:tcBorders>
                  <w:tcMar/>
                </w:tcPr>
                <w:p w:rsidRPr="00CA3BDC" w:rsidR="009C1FDB" w:rsidP="009C1FDB" w:rsidRDefault="005A22E2" w14:paraId="032CED19" w14:textId="47E59B18">
                  <w:pPr>
                    <w:rPr>
                      <w:rFonts w:eastAsia="Times New Roman"/>
                      <w:color w:val="000000" w:themeColor="text1"/>
                    </w:rPr>
                  </w:pPr>
                  <w:r w:rsidRPr="2DB2B1D6">
                    <w:rPr>
                      <w:rFonts w:eastAsia="Times New Roman"/>
                      <w:color w:val="000000" w:themeColor="text1"/>
                    </w:rPr>
                    <w:t xml:space="preserve">Provide </w:t>
                  </w:r>
                  <w:r w:rsidRPr="2DB2B1D6" w:rsidR="00934B29">
                    <w:rPr>
                      <w:rFonts w:eastAsia="Times New Roman"/>
                      <w:color w:val="000000" w:themeColor="text1"/>
                    </w:rPr>
                    <w:t xml:space="preserve">training </w:t>
                  </w:r>
                  <w:r w:rsidRPr="2DB2B1D6" w:rsidR="00437B29">
                    <w:rPr>
                      <w:rFonts w:eastAsia="Times New Roman"/>
                      <w:color w:val="000000" w:themeColor="text1"/>
                    </w:rPr>
                    <w:t>workshops for</w:t>
                  </w:r>
                  <w:r w:rsidRPr="2DB2B1D6" w:rsidR="008C5081">
                    <w:rPr>
                      <w:rFonts w:eastAsia="Times New Roman"/>
                      <w:color w:val="000000" w:themeColor="text1"/>
                    </w:rPr>
                    <w:t xml:space="preserve"> </w:t>
                  </w:r>
                  <w:r w:rsidRPr="2DB2B1D6" w:rsidR="00D05E76">
                    <w:rPr>
                      <w:rFonts w:eastAsia="Times New Roman"/>
                      <w:color w:val="000000" w:themeColor="text1"/>
                    </w:rPr>
                    <w:t>secondary</w:t>
                  </w:r>
                  <w:r w:rsidRPr="2DB2B1D6" w:rsidR="00095509">
                    <w:rPr>
                      <w:rFonts w:eastAsia="Times New Roman"/>
                      <w:color w:val="000000" w:themeColor="text1"/>
                    </w:rPr>
                    <w:t xml:space="preserve"> </w:t>
                  </w:r>
                  <w:r w:rsidRPr="2DB2B1D6" w:rsidR="00D05E76">
                    <w:rPr>
                      <w:rFonts w:eastAsia="Times New Roman"/>
                      <w:color w:val="000000" w:themeColor="text1"/>
                    </w:rPr>
                    <w:t xml:space="preserve">school teachers </w:t>
                  </w:r>
                  <w:r w:rsidRPr="2DB2B1D6" w:rsidR="00FF2310">
                    <w:rPr>
                      <w:rFonts w:eastAsia="Times New Roman"/>
                      <w:color w:val="000000" w:themeColor="text1"/>
                    </w:rPr>
                    <w:t xml:space="preserve">on effective use of e-learning </w:t>
                  </w:r>
                  <w:r w:rsidRPr="2DB2B1D6" w:rsidR="00AE2861">
                    <w:rPr>
                      <w:rFonts w:eastAsia="Times New Roman"/>
                      <w:color w:val="000000" w:themeColor="text1"/>
                    </w:rPr>
                    <w:t>tools</w:t>
                  </w:r>
                  <w:r w:rsidRPr="2DB2B1D6" w:rsidR="00DE6558">
                    <w:rPr>
                      <w:rFonts w:eastAsia="Times New Roman"/>
                      <w:color w:val="000000" w:themeColor="text1"/>
                    </w:rPr>
                    <w:t xml:space="preserve"> </w:t>
                  </w:r>
                  <w:r w:rsidRPr="2DB2B1D6" w:rsidR="006E2D5A">
                    <w:rPr>
                      <w:rFonts w:eastAsia="Times New Roman"/>
                      <w:color w:val="000000" w:themeColor="text1"/>
                    </w:rPr>
                    <w:t xml:space="preserve">to </w:t>
                  </w:r>
                  <w:r w:rsidRPr="2DB2B1D6" w:rsidR="00500C83">
                    <w:rPr>
                      <w:rFonts w:eastAsia="Times New Roman"/>
                      <w:color w:val="000000" w:themeColor="text1"/>
                    </w:rPr>
                    <w:t>improve</w:t>
                  </w:r>
                  <w:r w:rsidRPr="2DB2B1D6" w:rsidR="009B7C2E">
                    <w:rPr>
                      <w:rFonts w:eastAsia="Times New Roman"/>
                      <w:color w:val="000000" w:themeColor="text1"/>
                    </w:rPr>
                    <w:t xml:space="preserve"> </w:t>
                  </w:r>
                  <w:r w:rsidRPr="2DB2B1D6" w:rsidR="00500C83">
                    <w:rPr>
                      <w:rFonts w:eastAsia="Times New Roman"/>
                      <w:color w:val="000000" w:themeColor="text1"/>
                    </w:rPr>
                    <w:t>content delivery</w:t>
                  </w:r>
                  <w:r w:rsidRPr="2DB2B1D6" w:rsidR="0078233F">
                    <w:rPr>
                      <w:rFonts w:eastAsia="Times New Roman"/>
                      <w:color w:val="000000" w:themeColor="text1"/>
                    </w:rPr>
                    <w:t xml:space="preserve"> and </w:t>
                  </w:r>
                  <w:r w:rsidRPr="2DB2B1D6" w:rsidR="00C22E42">
                    <w:rPr>
                      <w:rFonts w:eastAsia="Times New Roman"/>
                      <w:color w:val="000000" w:themeColor="text1"/>
                    </w:rPr>
                    <w:t xml:space="preserve">boost student attendance by 50% </w:t>
                  </w:r>
                  <w:r w:rsidRPr="2DB2B1D6" w:rsidR="00623A34">
                    <w:rPr>
                      <w:rFonts w:eastAsia="Times New Roman"/>
                      <w:color w:val="000000" w:themeColor="text1"/>
                    </w:rPr>
                    <w:t xml:space="preserve">by the end of school year </w:t>
                  </w:r>
                  <w:r w:rsidRPr="2DB2B1D6" w:rsidR="1A6BB728">
                    <w:rPr>
                      <w:rFonts w:eastAsia="Times New Roman"/>
                      <w:color w:val="000000" w:themeColor="text1"/>
                    </w:rPr>
                    <w:t>X</w:t>
                  </w:r>
                  <w:r w:rsidRPr="2DB2B1D6" w:rsidR="007D5BB7">
                    <w:rPr>
                      <w:rFonts w:eastAsia="Times New Roman"/>
                      <w:color w:val="000000" w:themeColor="text1"/>
                    </w:rPr>
                    <w:t>.</w:t>
                  </w:r>
                </w:p>
              </w:tc>
            </w:tr>
            <w:tr w:rsidRPr="00AD6819" w:rsidR="0058381C" w:rsidTr="005E071B" w14:paraId="49802DB8" w14:textId="77777777">
              <w:tc>
                <w:tcPr>
                  <w:tcW w:w="1365" w:type="dxa"/>
                  <w:tcBorders>
                    <w:left w:val="single" w:color="auto" w:sz="12" w:space="0"/>
                  </w:tcBorders>
                  <w:shd w:val="clear" w:color="auto" w:fill="DEEAF6" w:themeFill="accent5" w:themeFillTint="33"/>
                  <w:tcMar/>
                </w:tcPr>
                <w:p w:rsidRPr="00AD6819" w:rsidR="009C1FDB" w:rsidP="009C1FDB" w:rsidRDefault="009C1FDB" w14:paraId="5BF38DE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Mar/>
                </w:tcPr>
                <w:p w:rsidRPr="00AD6819" w:rsidR="009C1FDB" w:rsidP="009C1FDB" w:rsidRDefault="009C1FDB" w14:paraId="2996FB2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Mar/>
                </w:tcPr>
                <w:p w:rsidRPr="00AD6819" w:rsidR="009C1FDB" w:rsidP="009C1FDB" w:rsidRDefault="009C1FDB" w14:paraId="202D0DA3"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9C1FDB" w:rsidP="009C1FDB" w:rsidRDefault="009C1FDB" w14:paraId="7B70E839"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Mar/>
                </w:tcPr>
                <w:p w:rsidRPr="00CA3BDC" w:rsidR="009C1FDB" w:rsidP="009C1FDB" w:rsidRDefault="009C1FDB" w14:paraId="3589D3E2" w14:textId="77777777">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Mar/>
                </w:tcPr>
                <w:p w:rsidRPr="00AD6819" w:rsidR="009C1FDB" w:rsidP="009C1FDB" w:rsidRDefault="009C1FDB" w14:paraId="039264A4"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Mar/>
                </w:tcPr>
                <w:p w:rsidRPr="00AD6819" w:rsidR="009C1FDB" w:rsidP="009C1FDB" w:rsidRDefault="009C1FDB" w14:paraId="222B8B65"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color="auto" w:sz="12" w:space="0"/>
                  </w:tcBorders>
                  <w:shd w:val="clear" w:color="auto" w:fill="DEEAF6" w:themeFill="accent5" w:themeFillTint="33"/>
                  <w:tcMar/>
                </w:tcPr>
                <w:p w:rsidRPr="00AD6819" w:rsidR="009C1FDB" w:rsidP="009C1FDB" w:rsidRDefault="009C1FDB" w14:paraId="7B8F74C9"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58381C" w:rsidTr="005E071B" w14:paraId="5618835E" w14:textId="77777777">
              <w:tc>
                <w:tcPr>
                  <w:tcW w:w="1365" w:type="dxa"/>
                  <w:tcBorders>
                    <w:top w:val="single" w:color="auto" w:sz="12" w:space="0"/>
                    <w:left w:val="single" w:color="auto" w:sz="12" w:space="0"/>
                  </w:tcBorders>
                  <w:tcMar/>
                </w:tcPr>
                <w:p w:rsidRPr="0058381C" w:rsidR="004E5373" w:rsidP="2730667D" w:rsidRDefault="2EB243BB" w14:paraId="696250F7" w14:textId="6140870C">
                  <w:pPr>
                    <w:pStyle w:val="NormalWeb"/>
                    <w:rPr>
                      <w:rFonts w:asciiTheme="minorHAnsi" w:hAnsiTheme="minorHAnsi" w:cstheme="minorBidi"/>
                    </w:rPr>
                  </w:pPr>
                  <w:r w:rsidRPr="2730667D">
                    <w:rPr>
                      <w:rFonts w:asciiTheme="minorHAnsi" w:hAnsiTheme="minorHAnsi" w:cstheme="minorBidi"/>
                    </w:rPr>
                    <w:t>Teacher training workshop on e-learning</w:t>
                  </w:r>
                </w:p>
                <w:p w:rsidRPr="00CA3BDC" w:rsidR="009C1FDB" w:rsidP="009C1FDB" w:rsidRDefault="009C1FDB" w14:paraId="5566B87F" w14:textId="77777777">
                  <w:pPr>
                    <w:rPr>
                      <w:rFonts w:eastAsia="Times New Roman" w:cstheme="minorHAnsi"/>
                      <w:color w:val="000000" w:themeColor="text1"/>
                      <w:szCs w:val="24"/>
                    </w:rPr>
                  </w:pPr>
                </w:p>
              </w:tc>
              <w:tc>
                <w:tcPr>
                  <w:tcW w:w="1242" w:type="dxa"/>
                  <w:tcBorders>
                    <w:top w:val="single" w:color="auto" w:sz="12" w:space="0"/>
                  </w:tcBorders>
                  <w:tcMar/>
                </w:tcPr>
                <w:p w:rsidRPr="00CA3BDC" w:rsidR="009C1FDB" w:rsidP="009C1FDB" w:rsidRDefault="00342A74" w14:paraId="60C0B301" w14:textId="5B36A3FE">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color="auto" w:sz="12" w:space="0"/>
                  </w:tcBorders>
                  <w:tcMar/>
                </w:tcPr>
                <w:p w:rsidRPr="00CA3BDC" w:rsidR="009C1FDB" w:rsidP="009C1FDB" w:rsidRDefault="005562DE" w14:paraId="5BA02985" w14:textId="20CE4300">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color="auto" w:sz="12" w:space="0"/>
                  </w:tcBorders>
                  <w:tcMar/>
                </w:tcPr>
                <w:p w:rsidRPr="00CA3BDC" w:rsidR="009C1FDB" w:rsidP="2730667D" w:rsidRDefault="2AAB7EE9" w14:paraId="2A65AC55" w14:textId="2F45895A">
                  <w:pPr>
                    <w:rPr>
                      <w:rFonts w:eastAsia="Times New Roman"/>
                      <w:color w:val="000000" w:themeColor="text1"/>
                    </w:rPr>
                  </w:pPr>
                  <w:r w:rsidRPr="005E071B" w:rsidR="529E30D7">
                    <w:rPr>
                      <w:rFonts w:eastAsia="Times New Roman"/>
                      <w:color w:val="000000" w:themeColor="text1" w:themeTint="FF" w:themeShade="FF"/>
                    </w:rPr>
                    <w:t>Increased number of teachers using e-learning tools, higher student attendanc</w:t>
                  </w:r>
                  <w:r w:rsidRPr="005E071B" w:rsidR="32C55085">
                    <w:rPr>
                      <w:rFonts w:eastAsia="Times New Roman"/>
                      <w:color w:val="000000" w:themeColor="text1" w:themeTint="FF" w:themeShade="FF"/>
                    </w:rPr>
                    <w:t xml:space="preserve">e, </w:t>
                  </w:r>
                  <w:r w:rsidRPr="005E071B" w:rsidR="529E30D7">
                    <w:rPr>
                      <w:rFonts w:eastAsia="Times New Roman"/>
                      <w:color w:val="000000" w:themeColor="text1" w:themeTint="FF" w:themeShade="FF"/>
                    </w:rPr>
                    <w:t xml:space="preserve">Increased </w:t>
                  </w:r>
                  <w:r w:rsidRPr="005E071B" w:rsidR="529E30D7">
                    <w:rPr>
                      <w:rFonts w:eastAsia="Times New Roman"/>
                      <w:color w:val="000000" w:themeColor="text1" w:themeTint="FF" w:themeShade="FF"/>
                    </w:rPr>
                    <w:t>number of teachers engaging with online teaching tools</w:t>
                  </w:r>
                </w:p>
              </w:tc>
              <w:tc>
                <w:tcPr>
                  <w:tcW w:w="1350" w:type="dxa"/>
                  <w:tcBorders>
                    <w:top w:val="single" w:color="auto" w:sz="12" w:space="0"/>
                  </w:tcBorders>
                  <w:tcMar/>
                </w:tcPr>
                <w:p w:rsidRPr="00CA3BDC" w:rsidR="009C1FDB" w:rsidP="005E071B" w:rsidRDefault="001B58EC" w14:paraId="19910AA1" w14:textId="2C03AE0F">
                  <w:pPr>
                    <w:rPr>
                      <w:rFonts w:eastAsia="Times New Roman" w:cs="Calibri" w:cstheme="minorAscii"/>
                      <w:color w:val="000000" w:themeColor="text1"/>
                    </w:rPr>
                  </w:pPr>
                  <w:r w:rsidRPr="005E071B" w:rsidR="4D0EE82B">
                    <w:rPr>
                      <w:rFonts w:eastAsia="Times New Roman" w:cs="Calibri" w:cstheme="minorAscii"/>
                      <w:color w:val="000000" w:themeColor="text1" w:themeTint="FF" w:themeShade="FF"/>
                    </w:rPr>
                    <w:t xml:space="preserve">Tracker user engagement on online platforms, attendance of </w:t>
                  </w:r>
                  <w:r w:rsidRPr="005E071B" w:rsidR="4D0EE82B">
                    <w:rPr>
                      <w:rFonts w:eastAsia="Times New Roman" w:cs="Calibri" w:cstheme="minorAscii"/>
                      <w:color w:val="000000" w:themeColor="text1" w:themeTint="FF" w:themeShade="FF"/>
                    </w:rPr>
                    <w:t>students</w:t>
                  </w:r>
                  <w:r w:rsidRPr="005E071B" w:rsidR="4D0EE82B">
                    <w:rPr>
                      <w:rFonts w:eastAsia="Times New Roman" w:cs="Calibri" w:cstheme="minorAscii"/>
                      <w:color w:val="000000" w:themeColor="text1" w:themeTint="FF" w:themeShade="FF"/>
                    </w:rPr>
                    <w:t xml:space="preserve"> </w:t>
                  </w:r>
                  <w:r w:rsidRPr="005E071B" w:rsidR="04FFE149">
                    <w:rPr>
                      <w:rFonts w:eastAsia="Times New Roman" w:cs="Calibri" w:cstheme="minorAscii"/>
                      <w:color w:val="000000" w:themeColor="text1" w:themeTint="FF" w:themeShade="FF"/>
                    </w:rPr>
                    <w:t xml:space="preserve">in </w:t>
                  </w:r>
                  <w:r w:rsidRPr="005E071B" w:rsidR="4D0EE82B">
                    <w:rPr>
                      <w:rFonts w:eastAsia="Times New Roman" w:cs="Calibri" w:cstheme="minorAscii"/>
                      <w:color w:val="000000" w:themeColor="text1" w:themeTint="FF" w:themeShade="FF"/>
                    </w:rPr>
                    <w:t xml:space="preserve">online classrooms, Number of downloads </w:t>
                  </w:r>
                  <w:r w:rsidRPr="005E071B" w:rsidR="4D0EE82B">
                    <w:rPr>
                      <w:rFonts w:eastAsia="Times New Roman" w:cs="Calibri" w:cstheme="minorAscii"/>
                      <w:color w:val="000000" w:themeColor="text1" w:themeTint="FF" w:themeShade="FF"/>
                    </w:rPr>
                    <w:t>of online material</w:t>
                  </w:r>
                </w:p>
              </w:tc>
              <w:tc>
                <w:tcPr>
                  <w:tcW w:w="1052" w:type="dxa"/>
                  <w:tcBorders>
                    <w:top w:val="single" w:color="auto" w:sz="12" w:space="0"/>
                  </w:tcBorders>
                  <w:tcMar/>
                </w:tcPr>
                <w:p w:rsidRPr="00CA3BDC" w:rsidR="009C1FDB" w:rsidP="005E071B" w:rsidRDefault="00636506" w14:paraId="6C517C7B" w14:textId="3FBF291C">
                  <w:pPr>
                    <w:rPr>
                      <w:rFonts w:eastAsia="Times New Roman" w:cs="Calibri" w:cstheme="minorAscii"/>
                      <w:color w:val="000000" w:themeColor="text1"/>
                    </w:rPr>
                  </w:pPr>
                  <w:r w:rsidRPr="005E071B" w:rsidR="69321BE9">
                    <w:rPr>
                      <w:rFonts w:eastAsia="Times New Roman" w:cs="Calibri" w:cstheme="minorAscii"/>
                      <w:color w:val="000000" w:themeColor="text1" w:themeTint="FF" w:themeShade="FF"/>
                    </w:rPr>
                    <w:t xml:space="preserve">At start of program, </w:t>
                  </w:r>
                  <w:r w:rsidRPr="005E071B" w:rsidR="269579DD">
                    <w:rPr>
                      <w:rFonts w:eastAsia="Times New Roman" w:cs="Calibri" w:cstheme="minorAscii"/>
                      <w:color w:val="000000" w:themeColor="text1" w:themeTint="FF" w:themeShade="FF"/>
                    </w:rPr>
                    <w:t>2-month</w:t>
                  </w:r>
                  <w:r w:rsidRPr="005E071B" w:rsidR="69321BE9">
                    <w:rPr>
                      <w:rFonts w:eastAsia="Times New Roman" w:cs="Calibri" w:cstheme="minorAscii"/>
                      <w:color w:val="000000" w:themeColor="text1" w:themeTint="FF" w:themeShade="FF"/>
                    </w:rPr>
                    <w:t xml:space="preserve"> intervals, end of program</w:t>
                  </w:r>
                </w:p>
              </w:tc>
              <w:tc>
                <w:tcPr>
                  <w:tcW w:w="1245" w:type="dxa"/>
                  <w:tcBorders>
                    <w:top w:val="single" w:color="auto" w:sz="12" w:space="0"/>
                    <w:right w:val="single" w:color="auto" w:sz="12" w:space="0"/>
                  </w:tcBorders>
                  <w:tcMar/>
                </w:tcPr>
                <w:p w:rsidRPr="00CA3BDC" w:rsidR="009C1FDB" w:rsidP="005E071B" w:rsidRDefault="00D8668E" w14:paraId="0D216B28" w14:textId="3B024922">
                  <w:pPr>
                    <w:rPr>
                      <w:rFonts w:eastAsia="Times New Roman" w:cs="Calibri" w:cstheme="minorAscii"/>
                      <w:color w:val="000000" w:themeColor="text1"/>
                    </w:rPr>
                  </w:pPr>
                  <w:r w:rsidRPr="005E071B" w:rsidR="750865F9">
                    <w:rPr>
                      <w:rFonts w:eastAsia="Times New Roman" w:cs="Calibri" w:cstheme="minorAscii"/>
                      <w:color w:val="000000" w:themeColor="text1" w:themeTint="FF" w:themeShade="FF"/>
                    </w:rPr>
                    <w:t>Designated M&amp;E project team member, Online Platform Designer</w:t>
                  </w:r>
                </w:p>
              </w:tc>
            </w:tr>
          </w:tbl>
          <w:p w:rsidR="009C1FDB" w:rsidP="006922C7" w:rsidRDefault="009C1FDB" w14:paraId="7AE15064" w14:textId="35499762">
            <w:pPr>
              <w:pStyle w:val="Normal0"/>
              <w:rPr>
                <w:rFonts w:eastAsia="Libre Franklin" w:cs="Libre Franklin" w:asciiTheme="minorHAnsi" w:hAnsiTheme="minorHAnsi"/>
                <w:sz w:val="24"/>
                <w:szCs w:val="24"/>
              </w:rPr>
            </w:pPr>
          </w:p>
        </w:tc>
      </w:tr>
    </w:tbl>
    <w:p w:rsidR="008902C1" w:rsidP="006922C7" w:rsidRDefault="008902C1" w14:paraId="2975AC99" w14:textId="77777777">
      <w:pPr>
        <w:pStyle w:val="Normal0"/>
        <w:rPr>
          <w:rFonts w:eastAsia="Libre Franklin" w:cs="Libre Franklin" w:asciiTheme="minorHAnsi" w:hAnsiTheme="minorHAnsi"/>
          <w:sz w:val="24"/>
          <w:szCs w:val="24"/>
        </w:rPr>
      </w:pPr>
    </w:p>
    <w:p w:rsidRPr="001223BE" w:rsidR="009C1FDB" w:rsidP="006922C7" w:rsidRDefault="009C1FDB" w14:paraId="0AB4A48A" w14:textId="77777777">
      <w:pPr>
        <w:pStyle w:val="Normal0"/>
        <w:rPr>
          <w:rFonts w:eastAsia="Libre Franklin" w:cs="Libre Franklin" w:asciiTheme="minorHAnsi" w:hAnsiTheme="minorHAnsi"/>
          <w:sz w:val="24"/>
          <w:szCs w:val="24"/>
        </w:rPr>
      </w:pPr>
    </w:p>
    <w:sectPr w:rsidRPr="001223BE" w:rsidR="009C1FDB" w:rsidSect="004D2582">
      <w:pgSz w:w="12240" w:h="15840" w:orient="portrait"/>
      <w:pgMar w:top="720" w:right="720" w:bottom="720" w:left="720" w:header="720" w:footer="720"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007A" w:rsidRDefault="0057007A" w14:paraId="5A8D42EA" w14:textId="77777777">
      <w:pPr>
        <w:spacing w:after="0" w:line="240" w:lineRule="auto"/>
      </w:pPr>
      <w:r>
        <w:separator/>
      </w:r>
    </w:p>
  </w:endnote>
  <w:endnote w:type="continuationSeparator" w:id="0">
    <w:p w:rsidR="0057007A" w:rsidRDefault="0057007A" w14:paraId="3A6419F3" w14:textId="77777777">
      <w:pPr>
        <w:spacing w:after="0" w:line="240" w:lineRule="auto"/>
      </w:pPr>
      <w:r>
        <w:continuationSeparator/>
      </w:r>
    </w:p>
  </w:endnote>
  <w:endnote w:type="continuationNotice" w:id="1">
    <w:p w:rsidR="0057007A" w:rsidRDefault="0057007A" w14:paraId="338015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96F9B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RDefault="001775CE" w14:paraId="000001E8" w14:textId="749D1B8D">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CBF53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007A" w:rsidRDefault="0057007A" w14:paraId="6E231B82" w14:textId="77777777">
      <w:pPr>
        <w:spacing w:after="0" w:line="240" w:lineRule="auto"/>
      </w:pPr>
      <w:r>
        <w:separator/>
      </w:r>
    </w:p>
  </w:footnote>
  <w:footnote w:type="continuationSeparator" w:id="0">
    <w:p w:rsidR="0057007A" w:rsidRDefault="0057007A" w14:paraId="4E8C1F33" w14:textId="77777777">
      <w:pPr>
        <w:spacing w:after="0" w:line="240" w:lineRule="auto"/>
      </w:pPr>
      <w:r>
        <w:continuationSeparator/>
      </w:r>
    </w:p>
  </w:footnote>
  <w:footnote w:type="continuationNotice" w:id="1">
    <w:p w:rsidR="0057007A" w:rsidRDefault="0057007A" w14:paraId="3C30A46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4B2834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P="387FE7CB" w:rsidRDefault="001775CE" w14:paraId="000001E6" w14:textId="4D18FC00">
    <w:pPr>
      <w:pStyle w:val="Normal0"/>
      <w:pBdr>
        <w:top w:val="nil" w:color="000000" w:sz="0" w:space="0"/>
        <w:left w:val="nil" w:color="000000" w:sz="0" w:space="0"/>
        <w:bottom w:val="nil" w:color="000000" w:sz="0" w:space="0"/>
        <w:right w:val="nil" w:color="000000" w:sz="0" w:space="0"/>
        <w:between w:val="nil" w:color="000000" w:sz="0" w:space="0"/>
      </w:pBdr>
      <w:tabs>
        <w:tab w:val="center" w:pos="4680"/>
        <w:tab w:val="right" w:pos="9360"/>
      </w:tabs>
      <w:spacing w:after="0" w:line="240" w:lineRule="auto"/>
      <w:jc w:val="center"/>
      <w:rPr>
        <w:rFonts w:ascii="Century Gothic" w:hAnsi="Century Gothic" w:eastAsia="Century Gothic" w:cs="Century Gothic"/>
        <w:b w:val="1"/>
        <w:bCs w:val="1"/>
        <w:color w:val="000000"/>
        <w:sz w:val="32"/>
        <w:szCs w:val="32"/>
      </w:rPr>
    </w:pPr>
    <w:r>
      <w:br/>
    </w:r>
  </w:p>
  <w:p w:rsidR="00D75779" w:rsidRDefault="00D75779" w14:paraId="000001E7" w14:textId="77777777">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674F51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mc="http://schemas.openxmlformats.org/markup-compatibility/2006" xmlns:w15="http://schemas.microsoft.com/office/word/2012/wordml" mc:Ignorable="w15">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0" w:customStyle="1">
    <w:name w:val="Normal0"/>
    <w:qFormat/>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styleId="CommentTextChar" w:customStyle="1">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styleId="CommentSubjectChar" w:customStyle="1">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hAnsi="Times New Roman" w:eastAsia="Times New Roman" w:cs="Times New Roman"/>
      <w:sz w:val="24"/>
      <w:szCs w:val="24"/>
    </w:rPr>
  </w:style>
  <w:style w:type="paragraph" w:styleId="Subtitle">
    <w:name w:val="Subtitle"/>
    <w:basedOn w:val="Normal0"/>
    <w:next w:val="Normal0"/>
    <w:pPr>
      <w:keepNext/>
      <w:keepLines/>
      <w:spacing w:before="360" w:after="80"/>
    </w:pPr>
    <w:rPr>
      <w:rFonts w:ascii="Georgia" w:hAnsi="Georgia" w:eastAsia="Georgia" w:cs="Georgia"/>
      <w:i/>
      <w:color w:val="666666"/>
      <w:sz w:val="48"/>
      <w:szCs w:val="48"/>
    </w:rPr>
  </w:style>
  <w:style w:type="table" w:styleId="13" w:customStyle="1">
    <w:name w:val="13"/>
    <w:basedOn w:val="NormalTable0"/>
    <w:pPr>
      <w:spacing w:after="0" w:line="240" w:lineRule="auto"/>
    </w:pPr>
    <w:tblPr>
      <w:tblStyleRowBandSize w:val="1"/>
      <w:tblStyleColBandSize w:val="1"/>
    </w:tblPr>
  </w:style>
  <w:style w:type="table" w:styleId="12" w:customStyle="1">
    <w:name w:val="12"/>
    <w:basedOn w:val="NormalTable0"/>
    <w:pPr>
      <w:spacing w:after="0" w:line="240" w:lineRule="auto"/>
    </w:pPr>
    <w:tblPr>
      <w:tblStyleRowBandSize w:val="1"/>
      <w:tblStyleColBandSize w:val="1"/>
    </w:tblPr>
  </w:style>
  <w:style w:type="table" w:styleId="11" w:customStyle="1">
    <w:name w:val="11"/>
    <w:basedOn w:val="NormalTable0"/>
    <w:pPr>
      <w:spacing w:after="0" w:line="240" w:lineRule="auto"/>
    </w:pPr>
    <w:tblPr>
      <w:tblStyleRowBandSize w:val="1"/>
      <w:tblStyleColBandSize w:val="1"/>
    </w:tblPr>
  </w:style>
  <w:style w:type="table" w:styleId="10" w:customStyle="1">
    <w:name w:val="10"/>
    <w:basedOn w:val="NormalTable0"/>
    <w:pPr>
      <w:spacing w:after="0" w:line="240" w:lineRule="auto"/>
    </w:pPr>
    <w:tblPr>
      <w:tblStyleRowBandSize w:val="1"/>
      <w:tblStyleColBandSize w:val="1"/>
    </w:tblPr>
  </w:style>
  <w:style w:type="table" w:styleId="9" w:customStyle="1">
    <w:name w:val="9"/>
    <w:basedOn w:val="NormalTable0"/>
    <w:pPr>
      <w:spacing w:after="0" w:line="240" w:lineRule="auto"/>
    </w:pPr>
    <w:tblPr>
      <w:tblStyleRowBandSize w:val="1"/>
      <w:tblStyleColBandSize w:val="1"/>
    </w:tblPr>
  </w:style>
  <w:style w:type="table" w:styleId="8" w:customStyle="1">
    <w:name w:val="8"/>
    <w:basedOn w:val="NormalTable0"/>
    <w:pPr>
      <w:spacing w:after="0" w:line="240" w:lineRule="auto"/>
    </w:pPr>
    <w:tblPr>
      <w:tblStyleRowBandSize w:val="1"/>
      <w:tblStyleColBandSize w:val="1"/>
    </w:tblPr>
  </w:style>
  <w:style w:type="table" w:styleId="7" w:customStyle="1">
    <w:name w:val="7"/>
    <w:basedOn w:val="NormalTable0"/>
    <w:pPr>
      <w:spacing w:after="0" w:line="240" w:lineRule="auto"/>
    </w:pPr>
    <w:tblPr>
      <w:tblStyleRowBandSize w:val="1"/>
      <w:tblStyleColBandSize w:val="1"/>
    </w:tblPr>
  </w:style>
  <w:style w:type="table" w:styleId="6" w:customStyle="1">
    <w:name w:val="6"/>
    <w:basedOn w:val="NormalTable0"/>
    <w:pPr>
      <w:spacing w:after="0" w:line="240" w:lineRule="auto"/>
    </w:pPr>
    <w:tblPr>
      <w:tblStyleRowBandSize w:val="1"/>
      <w:tblStyleColBandSize w:val="1"/>
    </w:tblPr>
  </w:style>
  <w:style w:type="table" w:styleId="5" w:customStyle="1">
    <w:name w:val="5"/>
    <w:basedOn w:val="NormalTable0"/>
    <w:pPr>
      <w:spacing w:after="0" w:line="240" w:lineRule="auto"/>
    </w:pPr>
    <w:tblPr>
      <w:tblStyleRowBandSize w:val="1"/>
      <w:tblStyleColBandSize w:val="1"/>
    </w:tblPr>
  </w:style>
  <w:style w:type="table" w:styleId="4" w:customStyle="1">
    <w:name w:val="4"/>
    <w:basedOn w:val="NormalTable0"/>
    <w:pPr>
      <w:spacing w:after="0" w:line="240" w:lineRule="auto"/>
    </w:pPr>
    <w:tblPr>
      <w:tblStyleRowBandSize w:val="1"/>
      <w:tblStyleColBandSize w:val="1"/>
    </w:tblPr>
  </w:style>
  <w:style w:type="table" w:styleId="3" w:customStyle="1">
    <w:name w:val="3"/>
    <w:basedOn w:val="NormalTable0"/>
    <w:tblPr>
      <w:tblStyleRowBandSize w:val="1"/>
      <w:tblStyleColBandSize w:val="1"/>
      <w:tblCellMar>
        <w:top w:w="100" w:type="dxa"/>
        <w:left w:w="100" w:type="dxa"/>
        <w:bottom w:w="100" w:type="dxa"/>
        <w:right w:w="100" w:type="dxa"/>
      </w:tblCellMar>
    </w:tblPr>
  </w:style>
  <w:style w:type="table" w:styleId="2" w:customStyle="1">
    <w:name w:val="2"/>
    <w:basedOn w:val="NormalTable0"/>
    <w:pPr>
      <w:spacing w:after="0" w:line="240" w:lineRule="auto"/>
    </w:pPr>
    <w:tblPr>
      <w:tblStyleRowBandSize w:val="1"/>
      <w:tblStyleColBandSize w:val="1"/>
    </w:tblPr>
  </w:style>
  <w:style w:type="table" w:styleId="1" w:customStyle="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styleId="TableGrid1" w:customStyle="1">
    <w:name w:val="Table Grid1"/>
    <w:basedOn w:val="TableNormal"/>
    <w:next w:val="TableGrid"/>
    <w:uiPriority w:val="59"/>
    <w:rsid w:val="00BE5536"/>
    <w:pPr>
      <w:spacing w:after="0"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11/relationships/people" Target="people.xml" Id="R77e716bc7a2e46ed" /><Relationship Type="http://schemas.microsoft.com/office/2011/relationships/commentsExtended" Target="commentsExtended.xml" Id="Rc71c421d41254c5b" /><Relationship Type="http://schemas.microsoft.com/office/2016/09/relationships/commentsIds" Target="commentsIds.xml" Id="Rd88c2076d1b6413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B9320FA094424589F2E1DC49FAFA8C" ma:contentTypeVersion="0" ma:contentTypeDescription="Create a new document." ma:contentTypeScope="" ma:versionID="6b65ef95047b1785a7d80e4a066038ce">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Props1.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 ds:uri="7c3af399-1707-46c4-920a-ae9300370587"/>
    <ds:schemaRef ds:uri="b7095c50-176a-4f7b-8441-34961c98240c"/>
  </ds:schemaRefs>
</ds:datastoreItem>
</file>

<file path=customXml/itemProps2.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3.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4.xml><?xml version="1.0" encoding="utf-8"?>
<ds:datastoreItem xmlns:ds="http://schemas.openxmlformats.org/officeDocument/2006/customXml" ds:itemID="{5452F7CD-0707-4FCB-816B-A839E2703DF5}"/>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 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Burris, Ryan</dc:creator>
  <keywords/>
  <dc:description/>
  <lastModifiedBy>MonrealStarling, Melaney L</lastModifiedBy>
  <revision>10</revision>
  <dcterms:created xsi:type="dcterms:W3CDTF">2024-08-14T17:20:00.0000000Z</dcterms:created>
  <dcterms:modified xsi:type="dcterms:W3CDTF">2025-12-03T13:29:17.3748137Z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0x01010064B9320FA094424589F2E1DC49FAFA8C</vt:lpwstr>
  </property>
  <property fmtid="{D5CDD505-2E9C-101B-9397-08002B2CF9AE}" pid="12" name="MediaServiceImageTags">
    <vt:lpwstr/>
  </property>
</Properties>
</file>