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d0f6ff-bc34-4a35-83bc-7cab81ddb2db" xsi:nil="true"/>
    <lcf76f155ced4ddcb4097134ff3c332f xmlns="3d102d7b-7f4d-4d67-8844-4ca5011b87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C52655EFE87B4CA4F98F958E12AA59" ma:contentTypeVersion="18" ma:contentTypeDescription="Create a new document." ma:contentTypeScope="" ma:versionID="4769dbb35d1e1bc0ff486e2f21d157dc">
  <xsd:schema xmlns:xsd="http://www.w3.org/2001/XMLSchema" xmlns:xs="http://www.w3.org/2001/XMLSchema" xmlns:p="http://schemas.microsoft.com/office/2006/metadata/properties" xmlns:ns2="3d102d7b-7f4d-4d67-8844-4ca5011b876c" xmlns:ns3="42d0f6ff-bc34-4a35-83bc-7cab81ddb2db" targetNamespace="http://schemas.microsoft.com/office/2006/metadata/properties" ma:root="true" ma:fieldsID="bcd1f8da6722c5f79da6809851c2da71" ns2:_="" ns3:_="">
    <xsd:import namespace="3d102d7b-7f4d-4d67-8844-4ca5011b876c"/>
    <xsd:import namespace="42d0f6ff-bc34-4a35-83bc-7cab81ddb2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02d7b-7f4d-4d67-8844-4ca5011b8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d0f6ff-bc34-4a35-83bc-7cab81ddb2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37366e-972c-4448-8759-e35e693c6716}" ma:internalName="TaxCatchAll" ma:showField="CatchAllData" ma:web="42d0f6ff-bc34-4a35-83bc-7cab81ddb2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9B8357C6-5E4D-4814-B6C0-0094613285A2}"/>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0x01010026C52655EFE87B4CA4F98F958E12AA59</vt:lpwstr>
  </property>
  <property fmtid="{D5CDD505-2E9C-101B-9397-08002B2CF9AE}" pid="12" name="MediaServiceImageTags">
    <vt:lpwstr/>
  </property>
</Properties>
</file>