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B914" w14:textId="77777777" w:rsidR="00D747F7" w:rsidRDefault="00D747F7">
      <w:pPr>
        <w:spacing w:after="0" w:line="240" w:lineRule="auto"/>
      </w:pPr>
      <w:r>
        <w:separator/>
      </w:r>
    </w:p>
  </w:endnote>
  <w:endnote w:type="continuationSeparator" w:id="0">
    <w:p w14:paraId="130F6B8E" w14:textId="77777777" w:rsidR="00D747F7" w:rsidRDefault="00D747F7">
      <w:pPr>
        <w:spacing w:after="0" w:line="240" w:lineRule="auto"/>
      </w:pPr>
      <w:r>
        <w:continuationSeparator/>
      </w:r>
    </w:p>
  </w:endnote>
  <w:endnote w:type="continuationNotice" w:id="1">
    <w:p w14:paraId="3095400B" w14:textId="77777777" w:rsidR="00D747F7" w:rsidRDefault="00D74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0321" w14:textId="77777777" w:rsidR="00D747F7" w:rsidRDefault="00D747F7">
      <w:pPr>
        <w:spacing w:after="0" w:line="240" w:lineRule="auto"/>
      </w:pPr>
      <w:r>
        <w:separator/>
      </w:r>
    </w:p>
  </w:footnote>
  <w:footnote w:type="continuationSeparator" w:id="0">
    <w:p w14:paraId="6246D6E9" w14:textId="77777777" w:rsidR="00D747F7" w:rsidRDefault="00D747F7">
      <w:pPr>
        <w:spacing w:after="0" w:line="240" w:lineRule="auto"/>
      </w:pPr>
      <w:r>
        <w:continuationSeparator/>
      </w:r>
    </w:p>
  </w:footnote>
  <w:footnote w:type="continuationNotice" w:id="1">
    <w:p w14:paraId="34022BA4" w14:textId="77777777" w:rsidR="00D747F7" w:rsidRDefault="00D74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434F"/>
    <w:rsid w:val="00CA533C"/>
    <w:rsid w:val="00CB4E1E"/>
    <w:rsid w:val="00CC09EA"/>
    <w:rsid w:val="00CC227A"/>
    <w:rsid w:val="00CC5084"/>
    <w:rsid w:val="00CC554B"/>
    <w:rsid w:val="00CD45E5"/>
    <w:rsid w:val="00CD7A4E"/>
    <w:rsid w:val="00CE1E10"/>
    <w:rsid w:val="00CF3B44"/>
    <w:rsid w:val="00D05E76"/>
    <w:rsid w:val="00D116C7"/>
    <w:rsid w:val="00D1184C"/>
    <w:rsid w:val="00D13EDD"/>
    <w:rsid w:val="00D17EB9"/>
    <w:rsid w:val="00D20B43"/>
    <w:rsid w:val="00D27A5B"/>
    <w:rsid w:val="00D34080"/>
    <w:rsid w:val="00D34262"/>
    <w:rsid w:val="00D55D42"/>
    <w:rsid w:val="00D568DF"/>
    <w:rsid w:val="00D7305C"/>
    <w:rsid w:val="00D747F7"/>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b05941-ae55-4374-a9be-40b5d14d72b1">
      <Terms xmlns="http://schemas.microsoft.com/office/infopath/2007/PartnerControls"/>
    </lcf76f155ced4ddcb4097134ff3c332f>
    <MediaServiceAutoTags xmlns="afb05941-ae55-4374-a9be-40b5d14d72b1" xsi:nil="true"/>
    <TaxCatchAll xmlns="ecff5ab2-f543-4f01-a339-9edbe0110810" xsi:nil="true"/>
    <oWNER xmlns="afb05941-ae55-4374-a9be-40b5d14d72b1" xsi:nil="true"/>
    <MediaServiceOCR xmlns="afb05941-ae55-4374-a9be-40b5d14d72b1" xsi:nil="true"/>
    <MediaServiceLocation xmlns="afb05941-ae55-4374-a9be-40b5d14d72b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93E59F119C4564D8725A6ECCD8CDCEB" ma:contentTypeVersion="18" ma:contentTypeDescription="Create a new document." ma:contentTypeScope="" ma:versionID="e7519dbbf333a03fd1d8a9bb6e2eeef7">
  <xsd:schema xmlns:xsd="http://www.w3.org/2001/XMLSchema" xmlns:xs="http://www.w3.org/2001/XMLSchema" xmlns:p="http://schemas.microsoft.com/office/2006/metadata/properties" xmlns:ns2="afb05941-ae55-4374-a9be-40b5d14d72b1" xmlns:ns3="ecff5ab2-f543-4f01-a339-9edbe0110810" targetNamespace="http://schemas.microsoft.com/office/2006/metadata/properties" ma:root="true" ma:fieldsID="c7c79e9d3cadf6c986d80d57e9a75ac6" ns2:_="" ns3:_="">
    <xsd:import namespace="afb05941-ae55-4374-a9be-40b5d14d72b1"/>
    <xsd:import namespace="ecff5ab2-f543-4f01-a339-9edbe0110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05941-ae55-4374-a9be-40b5d14d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fals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fals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oWNER" ma:index="23" nillable="true" ma:displayName="Owner" ma:format="Dropdown" ma:internalName="oWNER">
      <xsd:simpleType>
        <xsd:restriction base="dms:Choice">
          <xsd:enumeration value="Press"/>
          <xsd:enumeration value="Digital"/>
          <xsd:enumeration value="RCT"/>
          <xsd:enumeration value="EOL"/>
          <xsd:enumeration value="EVT"/>
          <xsd:enumeration value="PDS"/>
          <xsd:enumeration value="CAO"/>
        </xsd:restriction>
      </xsd:simpleType>
    </xsd:element>
  </xsd:schema>
  <xsd:schema xmlns:xsd="http://www.w3.org/2001/XMLSchema" xmlns:xs="http://www.w3.org/2001/XMLSchema" xmlns:dms="http://schemas.microsoft.com/office/2006/documentManagement/types" xmlns:pc="http://schemas.microsoft.com/office/infopath/2007/PartnerControls" targetNamespace="ecff5ab2-f543-4f01-a339-9edbe01108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0a3c4d-e36a-4ab3-8536-fb05774223dc}" ma:internalName="TaxCatchAll" ma:showField="CatchAllData" ma:web="ecff5ab2-f543-4f01-a339-9edbe011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3B8864D-779C-43B9-9145-B949CFB5F6E0}"/>
</file>

<file path=customXml/itemProps5.xml><?xml version="1.0" encoding="utf-8"?>
<ds:datastoreItem xmlns:ds="http://schemas.openxmlformats.org/officeDocument/2006/customXml" ds:itemID="{1461F2B2-EB30-4B62-BCE6-1F205FD67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1777</Words>
  <Characters>10400</Characters>
  <Application>Microsoft Office Word</Application>
  <DocSecurity>0</DocSecurity>
  <Lines>266</Lines>
  <Paragraphs>158</Paragraphs>
  <ScaleCrop>false</ScaleCrop>
  <Company>U.S. Department of State</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Kovacs, Dora (Budapest)</cp:lastModifiedBy>
  <cp:revision>2</cp:revision>
  <dcterms:created xsi:type="dcterms:W3CDTF">2026-03-27T10:59:00Z</dcterms:created>
  <dcterms:modified xsi:type="dcterms:W3CDTF">2026-03-27T10:59:00Z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0x010100C93E59F119C4564D8725A6ECCD8CDCEB</vt:lpwstr>
  </property>
  <property fmtid="{D5CDD505-2E9C-101B-9397-08002B2CF9AE}" pid="12" name="MediaServiceImageTags">
    <vt:lpwstr/>
  </property>
</Properties>
</file>