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d88c2076d1b6413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c71c421d41254c5b"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77e716bc7a2e46ed"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1be50-4890-4b2b-ac80-a28c44ddc891">
      <Terms xmlns="http://schemas.microsoft.com/office/infopath/2007/PartnerControls"/>
    </lcf76f155ced4ddcb4097134ff3c332f>
    <TaxCatchAll xmlns="a1a05e46-220f-4819-a271-65aa85c1f4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6BAF98DD095D44AE12927238C01619" ma:contentTypeVersion="16" ma:contentTypeDescription="Create a new document." ma:contentTypeScope="" ma:versionID="4c47a25d85d7e5123a3069cc778e0342">
  <xsd:schema xmlns:xsd="http://www.w3.org/2001/XMLSchema" xmlns:xs="http://www.w3.org/2001/XMLSchema" xmlns:p="http://schemas.microsoft.com/office/2006/metadata/properties" xmlns:ns2="bc99fb3c-6ace-4c03-b644-ee48c6b640e9" xmlns:ns3="d1a1be50-4890-4b2b-ac80-a28c44ddc891" xmlns:ns4="8d344319-f89d-4ff8-9b3d-e1c50aec8c92" xmlns:ns5="a1a05e46-220f-4819-a271-65aa85c1f476" targetNamespace="http://schemas.microsoft.com/office/2006/metadata/properties" ma:root="true" ma:fieldsID="bf3915f1a3f00ea2e90f639d3d840fe6" ns2:_="" ns3:_="" ns4:_="" ns5:_="">
    <xsd:import namespace="bc99fb3c-6ace-4c03-b644-ee48c6b640e9"/>
    <xsd:import namespace="d1a1be50-4890-4b2b-ac80-a28c44ddc891"/>
    <xsd:import namespace="8d344319-f89d-4ff8-9b3d-e1c50aec8c92"/>
    <xsd:import namespace="a1a05e46-220f-4819-a271-65aa85c1f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9fb3c-6ace-4c03-b644-ee48c6b640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a1be50-4890-4b2b-ac80-a28c44ddc8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44319-f89d-4ff8-9b3d-e1c50aec8c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05e46-220f-4819-a271-65aa85c1f47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fbc9d3c-dd12-4fbf-a453-8981f471fef1}" ma:internalName="TaxCatchAll" ma:showField="CatchAllData" ma:web="a1a05e46-220f-4819-a271-65aa85c1f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6.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6D607992-603B-4A61-8E8C-A7C8D3178C6C}"/>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C296B1B-D095-469E-93C9-EAA08638F0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0x010100676BAF98DD095D44AE12927238C01619</vt:lpwstr>
  </property>
  <property fmtid="{D5CDD505-2E9C-101B-9397-08002B2CF9AE}" pid="12" name="MediaServiceImageTags">
    <vt:lpwstr/>
  </property>
</Properties>
</file>