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3B6D66" w14:paraId="122F6E31" w14:textId="77777777" w:rsidTr="00635030">
        <w:trPr>
          <w:trHeight w:val="980"/>
        </w:trPr>
        <w:tc>
          <w:tcPr>
            <w:tcW w:w="10800" w:type="dxa"/>
            <w:tcBorders>
              <w:bottom w:val="single" w:sz="4" w:space="0" w:color="auto"/>
            </w:tcBorders>
          </w:tcPr>
          <w:p w14:paraId="19920751" w14:textId="2246FC0A" w:rsidR="0086670B" w:rsidRPr="00E3307B" w:rsidRDefault="0086670B" w:rsidP="004B09C1">
            <w:pPr>
              <w:spacing w:before="60" w:after="60"/>
              <w:jc w:val="both"/>
              <w:rPr>
                <w:rFonts w:ascii="Calibri Light" w:hAnsi="Calibri Light" w:cs="Calibri Light"/>
                <w:b/>
              </w:rPr>
            </w:pPr>
            <w:r w:rsidRPr="00E3307B">
              <w:rPr>
                <w:rFonts w:ascii="Calibri Light" w:hAnsi="Calibri Light" w:cs="Calibri Light"/>
                <w:b/>
                <w:iCs/>
              </w:rPr>
              <w:t>Instructions:</w:t>
            </w:r>
            <w:r w:rsidRPr="00E3307B">
              <w:rPr>
                <w:rFonts w:ascii="Calibri Light" w:hAnsi="Calibri Light" w:cs="Calibri Light"/>
                <w:iCs/>
              </w:rPr>
              <w:t xml:space="preserve">  Th</w:t>
            </w:r>
            <w:r w:rsidR="00DA2D11" w:rsidRPr="00E3307B">
              <w:rPr>
                <w:rFonts w:ascii="Calibri Light" w:hAnsi="Calibri Light" w:cs="Calibri Light"/>
                <w:iCs/>
              </w:rPr>
              <w:t>e</w:t>
            </w:r>
            <w:r w:rsidRPr="00E3307B">
              <w:rPr>
                <w:rFonts w:ascii="Calibri Light" w:hAnsi="Calibri Light" w:cs="Calibri Light"/>
                <w:iCs/>
              </w:rPr>
              <w:t xml:space="preserve"> Applicant Organizational </w:t>
            </w:r>
            <w:r w:rsidR="00DA2D11" w:rsidRPr="00E3307B">
              <w:rPr>
                <w:rFonts w:ascii="Calibri Light" w:hAnsi="Calibri Light" w:cs="Calibri Light"/>
                <w:iCs/>
              </w:rPr>
              <w:t xml:space="preserve">Information </w:t>
            </w:r>
            <w:r w:rsidR="004B09C1" w:rsidRPr="00E3307B">
              <w:rPr>
                <w:rFonts w:ascii="Calibri Light" w:hAnsi="Calibri Light" w:cs="Calibri Light"/>
                <w:iCs/>
              </w:rPr>
              <w:t xml:space="preserve">Sheet </w:t>
            </w:r>
            <w:r w:rsidRPr="00E3307B">
              <w:rPr>
                <w:rFonts w:ascii="Calibri Light" w:hAnsi="Calibri Light" w:cs="Calibri Light"/>
                <w:iCs/>
              </w:rPr>
              <w:t>should be filled out in its entirety</w:t>
            </w:r>
            <w:r w:rsidR="00A61F01" w:rsidRPr="00E3307B">
              <w:rPr>
                <w:rFonts w:ascii="Calibri Light" w:hAnsi="Calibri Light" w:cs="Calibri Light"/>
                <w:iCs/>
              </w:rPr>
              <w:t xml:space="preserve">. </w:t>
            </w:r>
            <w:r w:rsidR="00D763AD" w:rsidRPr="00E3307B">
              <w:rPr>
                <w:rFonts w:ascii="Calibri Light" w:hAnsi="Calibri Light" w:cs="Calibri Light"/>
                <w:iCs/>
              </w:rPr>
              <w:t xml:space="preserve"> </w:t>
            </w:r>
            <w:r w:rsidRPr="00E3307B">
              <w:rPr>
                <w:rFonts w:ascii="Calibri Light" w:hAnsi="Calibri Light" w:cs="Calibri Light"/>
                <w:iCs/>
              </w:rPr>
              <w:t xml:space="preserve">Please note that the response “Not Applicable,” or “N/A,” is generally not acceptable. </w:t>
            </w:r>
            <w:r w:rsidR="00894F70" w:rsidRPr="00E3307B">
              <w:rPr>
                <w:rFonts w:ascii="Calibri Light" w:hAnsi="Calibri Light" w:cs="Calibri Light"/>
                <w:iCs/>
              </w:rPr>
              <w:t xml:space="preserve"> </w:t>
            </w:r>
            <w:r w:rsidRPr="00E3307B">
              <w:rPr>
                <w:rFonts w:ascii="Calibri Light" w:hAnsi="Calibri Light" w:cs="Calibri Light"/>
                <w:iCs/>
              </w:rPr>
              <w:t>Instead, a sufficient explanation should be provided to explain why an item is not applicable.</w:t>
            </w:r>
            <w:r w:rsidR="00DA2D11" w:rsidRPr="00E3307B">
              <w:rPr>
                <w:rFonts w:ascii="Calibri Light" w:hAnsi="Calibri Light" w:cs="Calibri Light"/>
                <w:iCs/>
              </w:rPr>
              <w:t xml:space="preserve"> </w:t>
            </w:r>
            <w:ins w:id="0" w:author="O'Shaughnessy, Melissa S" w:date="2020-02-28T14:18:00Z">
              <w:r w:rsidR="003412BA">
                <w:rPr>
                  <w:rFonts w:ascii="Calibri Light" w:hAnsi="Calibri Light" w:cs="Calibri Light"/>
                  <w:iCs/>
                </w:rPr>
                <w:t xml:space="preserve"> </w:t>
              </w:r>
            </w:ins>
          </w:p>
        </w:tc>
      </w:tr>
    </w:tbl>
    <w:p w14:paraId="40A31761" w14:textId="77777777" w:rsidR="008E0A67" w:rsidRPr="003B6D66" w:rsidRDefault="004B09C1" w:rsidP="004B09C1">
      <w:pPr>
        <w:tabs>
          <w:tab w:val="left" w:pos="5430"/>
        </w:tabs>
        <w:spacing w:before="60" w:after="60"/>
        <w:jc w:val="both"/>
        <w:rPr>
          <w:rFonts w:ascii="Calibri Light" w:hAnsi="Calibri Light" w:cs="Calibri Light"/>
        </w:rPr>
      </w:pPr>
      <w:r>
        <w:rPr>
          <w:rFonts w:ascii="Calibri Light" w:hAnsi="Calibri Light" w:cs="Calibri Light"/>
        </w:rPr>
        <w:tab/>
      </w: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90"/>
        <w:gridCol w:w="90"/>
        <w:gridCol w:w="540"/>
        <w:gridCol w:w="90"/>
        <w:gridCol w:w="1206"/>
        <w:gridCol w:w="695"/>
        <w:gridCol w:w="169"/>
        <w:gridCol w:w="270"/>
        <w:gridCol w:w="90"/>
        <w:gridCol w:w="1304"/>
        <w:gridCol w:w="676"/>
        <w:gridCol w:w="17"/>
        <w:gridCol w:w="343"/>
        <w:gridCol w:w="540"/>
        <w:gridCol w:w="1087"/>
        <w:gridCol w:w="1073"/>
      </w:tblGrid>
      <w:tr w:rsidR="00722463" w:rsidRPr="003B6D66" w14:paraId="57DEFE5D" w14:textId="77777777" w:rsidTr="3EECABD1">
        <w:trPr>
          <w:trHeight w:hRule="exact" w:val="576"/>
        </w:trPr>
        <w:tc>
          <w:tcPr>
            <w:tcW w:w="10800" w:type="dxa"/>
            <w:gridSpan w:val="17"/>
            <w:shd w:val="clear" w:color="auto" w:fill="7F7F7F" w:themeFill="text1" w:themeFillTint="80"/>
            <w:vAlign w:val="center"/>
          </w:tcPr>
          <w:p w14:paraId="4BC4CC50" w14:textId="77777777" w:rsidR="00722463" w:rsidRPr="003B6D66" w:rsidRDefault="00722463" w:rsidP="003B6D66">
            <w:pPr>
              <w:spacing w:before="60" w:after="60"/>
              <w:jc w:val="both"/>
              <w:rPr>
                <w:rFonts w:ascii="Calibri Light" w:hAnsi="Calibri Light" w:cs="Calibri Light"/>
                <w:b/>
                <w:color w:val="FFFFFF"/>
              </w:rPr>
            </w:pPr>
            <w:r w:rsidRPr="003B6D66">
              <w:rPr>
                <w:rFonts w:ascii="Calibri Light" w:hAnsi="Calibri Light" w:cs="Calibri Light"/>
                <w:b/>
                <w:color w:val="FFFFFF"/>
              </w:rPr>
              <w:t>GENERAL INFORMATION</w:t>
            </w:r>
          </w:p>
        </w:tc>
      </w:tr>
      <w:tr w:rsidR="00722463" w:rsidRPr="003B6D66" w14:paraId="3C4D6123" w14:textId="77777777" w:rsidTr="3EECABD1">
        <w:trPr>
          <w:trHeight w:val="576"/>
        </w:trPr>
        <w:tc>
          <w:tcPr>
            <w:tcW w:w="3240" w:type="dxa"/>
            <w:gridSpan w:val="4"/>
            <w:vAlign w:val="center"/>
          </w:tcPr>
          <w:p w14:paraId="20D125CE" w14:textId="77777777" w:rsidR="00722463" w:rsidRPr="003B6D66" w:rsidRDefault="00722463" w:rsidP="003B6D66">
            <w:pPr>
              <w:numPr>
                <w:ilvl w:val="0"/>
                <w:numId w:val="7"/>
              </w:numPr>
              <w:spacing w:before="60" w:after="60"/>
              <w:ind w:left="342"/>
              <w:jc w:val="both"/>
              <w:rPr>
                <w:rFonts w:ascii="Calibri Light" w:hAnsi="Calibri Light" w:cs="Calibri Light"/>
              </w:rPr>
            </w:pPr>
            <w:r w:rsidRPr="003B6D66">
              <w:rPr>
                <w:rFonts w:ascii="Calibri Light" w:hAnsi="Calibri Light" w:cs="Calibri Light"/>
              </w:rPr>
              <w:t>Organization Name:</w:t>
            </w:r>
          </w:p>
        </w:tc>
        <w:tc>
          <w:tcPr>
            <w:tcW w:w="7560" w:type="dxa"/>
            <w:gridSpan w:val="13"/>
            <w:vAlign w:val="center"/>
          </w:tcPr>
          <w:p w14:paraId="12A41885" w14:textId="77777777" w:rsidR="00722463"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Text1"/>
                  <w:enabled/>
                  <w:calcOnExit w:val="0"/>
                  <w:textInput/>
                </w:ffData>
              </w:fldChar>
            </w:r>
            <w:bookmarkStart w:id="1" w:name="Text1"/>
            <w:r w:rsidR="00D763AD"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D763AD" w:rsidRPr="003B6D66">
              <w:rPr>
                <w:rFonts w:ascii="Calibri Light" w:hAnsi="Calibri Light" w:cs="Calibri Light"/>
                <w:noProof/>
              </w:rPr>
              <w:t> </w:t>
            </w:r>
            <w:r w:rsidR="00D763AD" w:rsidRPr="003B6D66">
              <w:rPr>
                <w:rFonts w:ascii="Calibri Light" w:hAnsi="Calibri Light" w:cs="Calibri Light"/>
                <w:noProof/>
              </w:rPr>
              <w:t> </w:t>
            </w:r>
            <w:r w:rsidR="00D763AD" w:rsidRPr="003B6D66">
              <w:rPr>
                <w:rFonts w:ascii="Calibri Light" w:hAnsi="Calibri Light" w:cs="Calibri Light"/>
                <w:noProof/>
              </w:rPr>
              <w:t> </w:t>
            </w:r>
            <w:r w:rsidR="00D763AD" w:rsidRPr="003B6D66">
              <w:rPr>
                <w:rFonts w:ascii="Calibri Light" w:hAnsi="Calibri Light" w:cs="Calibri Light"/>
                <w:noProof/>
              </w:rPr>
              <w:t> </w:t>
            </w:r>
            <w:r w:rsidR="00D763AD" w:rsidRPr="003B6D66">
              <w:rPr>
                <w:rFonts w:ascii="Calibri Light" w:hAnsi="Calibri Light" w:cs="Calibri Light"/>
                <w:noProof/>
              </w:rPr>
              <w:t> </w:t>
            </w:r>
            <w:r w:rsidRPr="003B6D66">
              <w:rPr>
                <w:rFonts w:ascii="Calibri Light" w:hAnsi="Calibri Light" w:cs="Calibri Light"/>
              </w:rPr>
              <w:fldChar w:fldCharType="end"/>
            </w:r>
            <w:bookmarkEnd w:id="1"/>
          </w:p>
        </w:tc>
      </w:tr>
      <w:tr w:rsidR="00F20092" w:rsidRPr="003B6D66" w14:paraId="37521088" w14:textId="77777777" w:rsidTr="3EECABD1">
        <w:trPr>
          <w:trHeight w:val="576"/>
        </w:trPr>
        <w:tc>
          <w:tcPr>
            <w:tcW w:w="3240" w:type="dxa"/>
            <w:gridSpan w:val="4"/>
            <w:vAlign w:val="center"/>
          </w:tcPr>
          <w:p w14:paraId="7F9445BE" w14:textId="77777777" w:rsidR="00F20092" w:rsidRPr="003B6D66" w:rsidRDefault="00F20092" w:rsidP="003B6D66">
            <w:pPr>
              <w:numPr>
                <w:ilvl w:val="0"/>
                <w:numId w:val="7"/>
              </w:numPr>
              <w:spacing w:before="60" w:after="60"/>
              <w:ind w:left="342"/>
              <w:jc w:val="both"/>
              <w:rPr>
                <w:rFonts w:ascii="Calibri Light" w:hAnsi="Calibri Light" w:cs="Calibri Light"/>
              </w:rPr>
            </w:pPr>
            <w:r w:rsidRPr="003B6D66">
              <w:rPr>
                <w:rFonts w:ascii="Calibri Light" w:hAnsi="Calibri Light" w:cs="Calibri Light"/>
              </w:rPr>
              <w:t>Assessment Completed By:</w:t>
            </w:r>
          </w:p>
        </w:tc>
        <w:tc>
          <w:tcPr>
            <w:tcW w:w="2520" w:type="dxa"/>
            <w:gridSpan w:val="6"/>
            <w:vAlign w:val="center"/>
          </w:tcPr>
          <w:p w14:paraId="7644758B" w14:textId="77777777" w:rsidR="00F20092" w:rsidRPr="003B6D66" w:rsidRDefault="00F20092"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Text1"/>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1980" w:type="dxa"/>
            <w:gridSpan w:val="2"/>
            <w:vAlign w:val="center"/>
          </w:tcPr>
          <w:p w14:paraId="3B5E4883" w14:textId="77777777" w:rsidR="00F20092" w:rsidRPr="003B6D66" w:rsidRDefault="00F20092" w:rsidP="003B6D66">
            <w:pPr>
              <w:spacing w:before="60" w:after="60"/>
              <w:jc w:val="both"/>
              <w:rPr>
                <w:rFonts w:ascii="Calibri Light" w:hAnsi="Calibri Light" w:cs="Calibri Light"/>
                <w:b/>
              </w:rPr>
            </w:pPr>
            <w:r w:rsidRPr="003B6D66">
              <w:rPr>
                <w:rFonts w:ascii="Calibri Light" w:hAnsi="Calibri Light" w:cs="Calibri Light"/>
                <w:b/>
              </w:rPr>
              <w:t>Title:</w:t>
            </w:r>
          </w:p>
        </w:tc>
        <w:tc>
          <w:tcPr>
            <w:tcW w:w="3060" w:type="dxa"/>
            <w:gridSpan w:val="5"/>
            <w:vAlign w:val="center"/>
          </w:tcPr>
          <w:p w14:paraId="2B109C89" w14:textId="77777777" w:rsidR="00F20092" w:rsidRPr="003B6D66" w:rsidRDefault="00F20092"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Text1"/>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r w:rsidR="00722463" w:rsidRPr="003B6D66" w14:paraId="084C3A4E" w14:textId="77777777" w:rsidTr="3EECABD1">
        <w:trPr>
          <w:trHeight w:val="773"/>
        </w:trPr>
        <w:tc>
          <w:tcPr>
            <w:tcW w:w="3240" w:type="dxa"/>
            <w:gridSpan w:val="4"/>
            <w:vMerge w:val="restart"/>
            <w:vAlign w:val="center"/>
          </w:tcPr>
          <w:p w14:paraId="6251064C" w14:textId="77777777" w:rsidR="00722463" w:rsidRPr="003B6D66" w:rsidRDefault="00722463" w:rsidP="003B6D66">
            <w:pPr>
              <w:numPr>
                <w:ilvl w:val="0"/>
                <w:numId w:val="7"/>
              </w:numPr>
              <w:spacing w:before="60" w:after="60"/>
              <w:ind w:left="432"/>
              <w:jc w:val="both"/>
              <w:rPr>
                <w:rFonts w:ascii="Calibri Light" w:hAnsi="Calibri Light" w:cs="Calibri Light"/>
              </w:rPr>
            </w:pPr>
            <w:r w:rsidRPr="003B6D66">
              <w:rPr>
                <w:rFonts w:ascii="Calibri Light" w:hAnsi="Calibri Light" w:cs="Calibri Light"/>
              </w:rPr>
              <w:t>Type of Organization</w:t>
            </w:r>
          </w:p>
          <w:p w14:paraId="596B8A18" w14:textId="77777777" w:rsidR="00722463" w:rsidRPr="003B6D66" w:rsidRDefault="00722463" w:rsidP="003B6D66">
            <w:pPr>
              <w:spacing w:before="60" w:after="60"/>
              <w:ind w:left="432"/>
              <w:jc w:val="both"/>
              <w:rPr>
                <w:rFonts w:ascii="Calibri Light" w:hAnsi="Calibri Light" w:cs="Calibri Light"/>
                <w:i/>
              </w:rPr>
            </w:pPr>
            <w:r w:rsidRPr="003B6D66">
              <w:rPr>
                <w:rFonts w:ascii="Calibri Light" w:hAnsi="Calibri Light" w:cs="Calibri Light"/>
                <w:i/>
              </w:rPr>
              <w:t>(check all that apply)</w:t>
            </w:r>
          </w:p>
        </w:tc>
        <w:tc>
          <w:tcPr>
            <w:tcW w:w="1296" w:type="dxa"/>
            <w:gridSpan w:val="2"/>
            <w:vAlign w:val="center"/>
          </w:tcPr>
          <w:p w14:paraId="0D9D978F" w14:textId="77777777" w:rsidR="00722463" w:rsidRPr="003B6D66" w:rsidRDefault="00B5423D" w:rsidP="003B6D66">
            <w:pPr>
              <w:spacing w:before="60" w:after="60"/>
              <w:jc w:val="both"/>
              <w:rPr>
                <w:rFonts w:ascii="Calibri Light" w:hAnsi="Calibri Light" w:cs="Calibri Light"/>
                <w:b/>
              </w:rPr>
            </w:pPr>
            <w:r w:rsidRPr="003B6D66">
              <w:rPr>
                <w:rFonts w:ascii="Calibri Light" w:hAnsi="Calibri Light" w:cs="Calibri Light"/>
                <w:b/>
              </w:rPr>
              <w:t>Non-U.S. Based</w:t>
            </w:r>
            <w:r w:rsidR="00722463" w:rsidRPr="003B6D66">
              <w:rPr>
                <w:rFonts w:ascii="Calibri Light" w:hAnsi="Calibri Light" w:cs="Calibri Light"/>
                <w:b/>
              </w:rPr>
              <w:t xml:space="preserve">: </w:t>
            </w:r>
          </w:p>
        </w:tc>
        <w:tc>
          <w:tcPr>
            <w:tcW w:w="695" w:type="dxa"/>
            <w:vAlign w:val="center"/>
          </w:tcPr>
          <w:p w14:paraId="71CBFE72" w14:textId="77777777" w:rsidR="00722463"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Check1"/>
                  <w:enabled/>
                  <w:calcOnExit w:val="0"/>
                  <w:checkBox>
                    <w:sizeAuto/>
                    <w:default w:val="0"/>
                    <w:checked w:val="0"/>
                  </w:checkBox>
                </w:ffData>
              </w:fldChar>
            </w:r>
            <w:bookmarkStart w:id="2" w:name="Check1"/>
            <w:r w:rsidR="00D763AD"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bookmarkEnd w:id="2"/>
          </w:p>
        </w:tc>
        <w:tc>
          <w:tcPr>
            <w:tcW w:w="1833" w:type="dxa"/>
            <w:gridSpan w:val="4"/>
            <w:vAlign w:val="center"/>
          </w:tcPr>
          <w:p w14:paraId="39ED4FC7" w14:textId="77777777" w:rsidR="00722463" w:rsidRPr="003B6D66" w:rsidRDefault="00722463" w:rsidP="003B6D66">
            <w:pPr>
              <w:spacing w:before="60" w:after="60"/>
              <w:jc w:val="both"/>
              <w:rPr>
                <w:rFonts w:ascii="Calibri Light" w:hAnsi="Calibri Light" w:cs="Calibri Light"/>
              </w:rPr>
            </w:pPr>
            <w:r w:rsidRPr="003B6D66">
              <w:rPr>
                <w:rFonts w:ascii="Calibri Light" w:hAnsi="Calibri Light" w:cs="Calibri Light"/>
                <w:b/>
              </w:rPr>
              <w:t>Non-Profit:</w:t>
            </w:r>
          </w:p>
        </w:tc>
        <w:tc>
          <w:tcPr>
            <w:tcW w:w="693" w:type="dxa"/>
            <w:gridSpan w:val="2"/>
            <w:vAlign w:val="center"/>
          </w:tcPr>
          <w:p w14:paraId="601A6294" w14:textId="77777777" w:rsidR="00722463"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Check2"/>
                  <w:enabled/>
                  <w:calcOnExit w:val="0"/>
                  <w:checkBox>
                    <w:sizeAuto/>
                    <w:default w:val="0"/>
                  </w:checkBox>
                </w:ffData>
              </w:fldChar>
            </w:r>
            <w:bookmarkStart w:id="3" w:name="Check2"/>
            <w:r w:rsidR="00D763AD"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bookmarkEnd w:id="3"/>
          </w:p>
        </w:tc>
        <w:tc>
          <w:tcPr>
            <w:tcW w:w="1970" w:type="dxa"/>
            <w:gridSpan w:val="3"/>
            <w:vAlign w:val="center"/>
          </w:tcPr>
          <w:p w14:paraId="6F44A712" w14:textId="77777777" w:rsidR="00722463" w:rsidRPr="003B6D66" w:rsidRDefault="00722463" w:rsidP="003B6D66">
            <w:pPr>
              <w:tabs>
                <w:tab w:val="center" w:pos="1512"/>
              </w:tabs>
              <w:spacing w:before="60" w:after="60"/>
              <w:jc w:val="both"/>
              <w:rPr>
                <w:rFonts w:ascii="Calibri Light" w:hAnsi="Calibri Light" w:cs="Calibri Light"/>
                <w:b/>
              </w:rPr>
            </w:pPr>
            <w:r w:rsidRPr="003B6D66">
              <w:rPr>
                <w:rFonts w:ascii="Calibri Light" w:hAnsi="Calibri Light" w:cs="Calibri Light"/>
                <w:b/>
              </w:rPr>
              <w:t>Non-</w:t>
            </w:r>
          </w:p>
          <w:p w14:paraId="37CA5F8A" w14:textId="77777777" w:rsidR="00722463" w:rsidRPr="003B6D66" w:rsidRDefault="00722463" w:rsidP="003B6D66">
            <w:pPr>
              <w:spacing w:before="60" w:after="60"/>
              <w:jc w:val="both"/>
              <w:rPr>
                <w:rFonts w:ascii="Calibri Light" w:hAnsi="Calibri Light" w:cs="Calibri Light"/>
                <w:b/>
              </w:rPr>
            </w:pPr>
            <w:r w:rsidRPr="003B6D66">
              <w:rPr>
                <w:rFonts w:ascii="Calibri Light" w:hAnsi="Calibri Light" w:cs="Calibri Light"/>
                <w:b/>
              </w:rPr>
              <w:t>Governmental:</w:t>
            </w:r>
          </w:p>
        </w:tc>
        <w:tc>
          <w:tcPr>
            <w:tcW w:w="1073" w:type="dxa"/>
            <w:vAlign w:val="center"/>
          </w:tcPr>
          <w:p w14:paraId="69C010AA" w14:textId="77777777" w:rsidR="00722463"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Check3"/>
                  <w:enabled/>
                  <w:calcOnExit w:val="0"/>
                  <w:checkBox>
                    <w:sizeAuto/>
                    <w:default w:val="0"/>
                  </w:checkBox>
                </w:ffData>
              </w:fldChar>
            </w:r>
            <w:bookmarkStart w:id="4" w:name="Check3"/>
            <w:r w:rsidR="00D763AD"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bookmarkEnd w:id="4"/>
          </w:p>
        </w:tc>
      </w:tr>
      <w:tr w:rsidR="00722463" w:rsidRPr="003B6D66" w14:paraId="77E74FD1" w14:textId="77777777" w:rsidTr="3EECABD1">
        <w:trPr>
          <w:trHeight w:val="755"/>
        </w:trPr>
        <w:tc>
          <w:tcPr>
            <w:tcW w:w="3240" w:type="dxa"/>
            <w:gridSpan w:val="4"/>
            <w:vMerge/>
          </w:tcPr>
          <w:p w14:paraId="6F656F11" w14:textId="77777777" w:rsidR="00722463" w:rsidRPr="003B6D66" w:rsidRDefault="00722463" w:rsidP="003B6D66">
            <w:pPr>
              <w:spacing w:before="60" w:after="60"/>
              <w:jc w:val="both"/>
              <w:rPr>
                <w:rFonts w:ascii="Calibri Light" w:hAnsi="Calibri Light" w:cs="Calibri Light"/>
              </w:rPr>
            </w:pPr>
          </w:p>
        </w:tc>
        <w:tc>
          <w:tcPr>
            <w:tcW w:w="1296" w:type="dxa"/>
            <w:gridSpan w:val="2"/>
            <w:vAlign w:val="center"/>
          </w:tcPr>
          <w:p w14:paraId="2162C9E0" w14:textId="77777777" w:rsidR="00722463" w:rsidRPr="003B6D66" w:rsidRDefault="00B5423D" w:rsidP="003B6D66">
            <w:pPr>
              <w:spacing w:before="60" w:after="60"/>
              <w:jc w:val="both"/>
              <w:rPr>
                <w:rFonts w:ascii="Calibri Light" w:hAnsi="Calibri Light" w:cs="Calibri Light"/>
                <w:b/>
              </w:rPr>
            </w:pPr>
            <w:r w:rsidRPr="003B6D66">
              <w:rPr>
                <w:rFonts w:ascii="Calibri Light" w:hAnsi="Calibri Light" w:cs="Calibri Light"/>
                <w:b/>
              </w:rPr>
              <w:t>U.S. Based:</w:t>
            </w:r>
          </w:p>
        </w:tc>
        <w:tc>
          <w:tcPr>
            <w:tcW w:w="695" w:type="dxa"/>
            <w:vAlign w:val="center"/>
          </w:tcPr>
          <w:p w14:paraId="65E76306" w14:textId="77777777" w:rsidR="00722463"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Check4"/>
                  <w:enabled/>
                  <w:calcOnExit w:val="0"/>
                  <w:checkBox>
                    <w:sizeAuto/>
                    <w:default w:val="0"/>
                  </w:checkBox>
                </w:ffData>
              </w:fldChar>
            </w:r>
            <w:bookmarkStart w:id="5" w:name="Check4"/>
            <w:r w:rsidR="00D763AD"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bookmarkEnd w:id="5"/>
          </w:p>
        </w:tc>
        <w:tc>
          <w:tcPr>
            <w:tcW w:w="1833" w:type="dxa"/>
            <w:gridSpan w:val="4"/>
            <w:vAlign w:val="center"/>
          </w:tcPr>
          <w:p w14:paraId="78CED669" w14:textId="77777777" w:rsidR="00722463" w:rsidRPr="003B6D66" w:rsidRDefault="00722463" w:rsidP="003B6D66">
            <w:pPr>
              <w:spacing w:before="60" w:after="60"/>
              <w:jc w:val="both"/>
              <w:rPr>
                <w:rFonts w:ascii="Calibri Light" w:hAnsi="Calibri Light" w:cs="Calibri Light"/>
                <w:b/>
              </w:rPr>
            </w:pPr>
            <w:r w:rsidRPr="003B6D66">
              <w:rPr>
                <w:rFonts w:ascii="Calibri Light" w:hAnsi="Calibri Light" w:cs="Calibri Light"/>
                <w:b/>
              </w:rPr>
              <w:t>For-Profit:</w:t>
            </w:r>
          </w:p>
          <w:p w14:paraId="3204764D" w14:textId="77777777" w:rsidR="00722463" w:rsidRPr="003B6D66" w:rsidRDefault="00722463" w:rsidP="003B6D66">
            <w:pPr>
              <w:spacing w:before="60" w:after="60"/>
              <w:jc w:val="both"/>
              <w:rPr>
                <w:rFonts w:ascii="Calibri Light" w:hAnsi="Calibri Light" w:cs="Calibri Light"/>
                <w:b/>
              </w:rPr>
            </w:pPr>
            <w:r w:rsidRPr="003B6D66">
              <w:rPr>
                <w:rFonts w:ascii="Calibri Light" w:hAnsi="Calibri Light" w:cs="Calibri Light"/>
                <w:b/>
              </w:rPr>
              <w:t>(Commercial)</w:t>
            </w:r>
          </w:p>
        </w:tc>
        <w:tc>
          <w:tcPr>
            <w:tcW w:w="693" w:type="dxa"/>
            <w:gridSpan w:val="2"/>
            <w:vAlign w:val="center"/>
          </w:tcPr>
          <w:p w14:paraId="703B410F" w14:textId="77777777" w:rsidR="00722463"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Check5"/>
                  <w:enabled/>
                  <w:calcOnExit w:val="0"/>
                  <w:checkBox>
                    <w:sizeAuto/>
                    <w:default w:val="0"/>
                  </w:checkBox>
                </w:ffData>
              </w:fldChar>
            </w:r>
            <w:bookmarkStart w:id="6" w:name="Check5"/>
            <w:r w:rsidR="00D763AD"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bookmarkEnd w:id="6"/>
          </w:p>
        </w:tc>
        <w:tc>
          <w:tcPr>
            <w:tcW w:w="1970" w:type="dxa"/>
            <w:gridSpan w:val="3"/>
            <w:vAlign w:val="center"/>
          </w:tcPr>
          <w:p w14:paraId="2C3BDB87" w14:textId="77777777" w:rsidR="00722463" w:rsidRPr="003B6D66" w:rsidRDefault="00722463" w:rsidP="003B6D66">
            <w:pPr>
              <w:spacing w:before="60" w:after="60"/>
              <w:jc w:val="both"/>
              <w:rPr>
                <w:rFonts w:ascii="Calibri Light" w:hAnsi="Calibri Light" w:cs="Calibri Light"/>
                <w:b/>
              </w:rPr>
            </w:pPr>
            <w:r w:rsidRPr="003B6D66">
              <w:rPr>
                <w:rFonts w:ascii="Calibri Light" w:hAnsi="Calibri Light" w:cs="Calibri Light"/>
                <w:b/>
              </w:rPr>
              <w:t>Educational</w:t>
            </w:r>
          </w:p>
          <w:p w14:paraId="0F61A648" w14:textId="77777777" w:rsidR="00722463" w:rsidRPr="003B6D66" w:rsidRDefault="00722463" w:rsidP="003B6D66">
            <w:pPr>
              <w:spacing w:before="60" w:after="60"/>
              <w:jc w:val="both"/>
              <w:rPr>
                <w:rFonts w:ascii="Calibri Light" w:hAnsi="Calibri Light" w:cs="Calibri Light"/>
                <w:b/>
              </w:rPr>
            </w:pPr>
            <w:r w:rsidRPr="003B6D66">
              <w:rPr>
                <w:rFonts w:ascii="Calibri Light" w:hAnsi="Calibri Light" w:cs="Calibri Light"/>
                <w:b/>
              </w:rPr>
              <w:t>Institution:</w:t>
            </w:r>
          </w:p>
        </w:tc>
        <w:tc>
          <w:tcPr>
            <w:tcW w:w="1073" w:type="dxa"/>
            <w:vAlign w:val="center"/>
          </w:tcPr>
          <w:p w14:paraId="3034E2A3" w14:textId="77777777" w:rsidR="00722463"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Check6"/>
                  <w:enabled/>
                  <w:calcOnExit w:val="0"/>
                  <w:checkBox>
                    <w:sizeAuto/>
                    <w:default w:val="0"/>
                  </w:checkBox>
                </w:ffData>
              </w:fldChar>
            </w:r>
            <w:bookmarkStart w:id="7" w:name="Check6"/>
            <w:r w:rsidR="00D763AD"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bookmarkEnd w:id="7"/>
          </w:p>
        </w:tc>
      </w:tr>
      <w:tr w:rsidR="00FD642A" w:rsidRPr="003B6D66" w14:paraId="6955F403" w14:textId="77777777" w:rsidTr="3EECABD1">
        <w:trPr>
          <w:trHeight w:val="593"/>
        </w:trPr>
        <w:tc>
          <w:tcPr>
            <w:tcW w:w="10800" w:type="dxa"/>
            <w:gridSpan w:val="17"/>
            <w:vAlign w:val="center"/>
          </w:tcPr>
          <w:p w14:paraId="7FEE0580" w14:textId="77777777" w:rsidR="00FD642A" w:rsidRPr="003B6D66" w:rsidRDefault="00FD642A" w:rsidP="003B6D66">
            <w:pPr>
              <w:numPr>
                <w:ilvl w:val="0"/>
                <w:numId w:val="7"/>
              </w:numPr>
              <w:spacing w:before="60" w:after="60"/>
              <w:ind w:left="342"/>
              <w:jc w:val="both"/>
              <w:rPr>
                <w:rFonts w:ascii="Calibri Light" w:hAnsi="Calibri Light" w:cs="Calibri Light"/>
              </w:rPr>
            </w:pPr>
            <w:r w:rsidRPr="003B6D66">
              <w:rPr>
                <w:rFonts w:ascii="Calibri Light" w:hAnsi="Calibri Light" w:cs="Calibri Light"/>
              </w:rPr>
              <w:t xml:space="preserve">Is </w:t>
            </w:r>
            <w:r w:rsidR="00D141FE" w:rsidRPr="003B6D66">
              <w:rPr>
                <w:rFonts w:ascii="Calibri Light" w:hAnsi="Calibri Light" w:cs="Calibri Light"/>
              </w:rPr>
              <w:t xml:space="preserve">your </w:t>
            </w:r>
            <w:r w:rsidR="000369C8" w:rsidRPr="003B6D66">
              <w:rPr>
                <w:rFonts w:ascii="Calibri Light" w:hAnsi="Calibri Light" w:cs="Calibri Light"/>
              </w:rPr>
              <w:t>o</w:t>
            </w:r>
            <w:r w:rsidRPr="003B6D66">
              <w:rPr>
                <w:rFonts w:ascii="Calibri Light" w:hAnsi="Calibri Light" w:cs="Calibri Light"/>
              </w:rPr>
              <w:t>rganization incorporated, registered, or licensed as a legal entity</w:t>
            </w:r>
            <w:r w:rsidR="00D763AD" w:rsidRPr="003B6D66">
              <w:rPr>
                <w:rFonts w:ascii="Calibri Light" w:hAnsi="Calibri Light" w:cs="Calibri Light"/>
              </w:rPr>
              <w:t xml:space="preserve">: </w:t>
            </w:r>
            <w:r w:rsidR="00ED0660" w:rsidRPr="003B6D66">
              <w:rPr>
                <w:rFonts w:ascii="Calibri Light" w:hAnsi="Calibri Light" w:cs="Calibri Light"/>
              </w:rPr>
              <w:t xml:space="preserve">      </w:t>
            </w:r>
            <w:r w:rsidR="00634D9D" w:rsidRPr="003B6D66">
              <w:rPr>
                <w:rFonts w:ascii="Calibri Light" w:hAnsi="Calibri Light" w:cs="Calibri Light"/>
              </w:rPr>
              <w:fldChar w:fldCharType="begin">
                <w:ffData>
                  <w:name w:val="Check8"/>
                  <w:enabled/>
                  <w:calcOnExit w:val="0"/>
                  <w:checkBox>
                    <w:sizeAuto/>
                    <w:default w:val="0"/>
                  </w:checkBox>
                </w:ffData>
              </w:fldChar>
            </w:r>
            <w:bookmarkStart w:id="8" w:name="Check8"/>
            <w:r w:rsidR="00D763AD" w:rsidRPr="003B6D66">
              <w:rPr>
                <w:rFonts w:ascii="Calibri Light" w:hAnsi="Calibri Light" w:cs="Calibri Light"/>
              </w:rPr>
              <w:instrText xml:space="preserve"> FORMCHECKBOX </w:instrText>
            </w:r>
            <w:r w:rsidR="00634D9D" w:rsidRPr="003B6D66">
              <w:rPr>
                <w:rFonts w:ascii="Calibri Light" w:hAnsi="Calibri Light" w:cs="Calibri Light"/>
              </w:rPr>
            </w:r>
            <w:r w:rsidR="00634D9D" w:rsidRPr="003B6D66">
              <w:rPr>
                <w:rFonts w:ascii="Calibri Light" w:hAnsi="Calibri Light" w:cs="Calibri Light"/>
              </w:rPr>
              <w:fldChar w:fldCharType="separate"/>
            </w:r>
            <w:r w:rsidR="00634D9D" w:rsidRPr="003B6D66">
              <w:rPr>
                <w:rFonts w:ascii="Calibri Light" w:hAnsi="Calibri Light" w:cs="Calibri Light"/>
              </w:rPr>
              <w:fldChar w:fldCharType="end"/>
            </w:r>
            <w:bookmarkEnd w:id="8"/>
            <w:r w:rsidR="00D763AD" w:rsidRPr="003B6D66">
              <w:rPr>
                <w:rFonts w:ascii="Calibri Light" w:hAnsi="Calibri Light" w:cs="Calibri Light"/>
              </w:rPr>
              <w:t xml:space="preserve">  Yes  </w:t>
            </w:r>
            <w:r w:rsidR="00BB2300" w:rsidRPr="003B6D66">
              <w:rPr>
                <w:rFonts w:ascii="Calibri Light" w:hAnsi="Calibri Light" w:cs="Calibri Light"/>
              </w:rPr>
              <w:t xml:space="preserve"> </w:t>
            </w:r>
            <w:r w:rsidR="00D763AD" w:rsidRPr="003B6D66">
              <w:rPr>
                <w:rFonts w:ascii="Calibri Light" w:hAnsi="Calibri Light" w:cs="Calibri Light"/>
              </w:rPr>
              <w:t xml:space="preserve">   </w:t>
            </w:r>
            <w:r w:rsidR="00634D9D" w:rsidRPr="003B6D66">
              <w:rPr>
                <w:rFonts w:ascii="Calibri Light" w:hAnsi="Calibri Light" w:cs="Calibri Light"/>
              </w:rPr>
              <w:fldChar w:fldCharType="begin">
                <w:ffData>
                  <w:name w:val="Check9"/>
                  <w:enabled/>
                  <w:calcOnExit w:val="0"/>
                  <w:checkBox>
                    <w:sizeAuto/>
                    <w:default w:val="0"/>
                  </w:checkBox>
                </w:ffData>
              </w:fldChar>
            </w:r>
            <w:bookmarkStart w:id="9" w:name="Check9"/>
            <w:r w:rsidR="00D763AD" w:rsidRPr="003B6D66">
              <w:rPr>
                <w:rFonts w:ascii="Calibri Light" w:hAnsi="Calibri Light" w:cs="Calibri Light"/>
              </w:rPr>
              <w:instrText xml:space="preserve"> FORMCHECKBOX </w:instrText>
            </w:r>
            <w:r w:rsidR="00634D9D" w:rsidRPr="003B6D66">
              <w:rPr>
                <w:rFonts w:ascii="Calibri Light" w:hAnsi="Calibri Light" w:cs="Calibri Light"/>
              </w:rPr>
            </w:r>
            <w:r w:rsidR="00634D9D" w:rsidRPr="003B6D66">
              <w:rPr>
                <w:rFonts w:ascii="Calibri Light" w:hAnsi="Calibri Light" w:cs="Calibri Light"/>
              </w:rPr>
              <w:fldChar w:fldCharType="separate"/>
            </w:r>
            <w:r w:rsidR="00634D9D" w:rsidRPr="003B6D66">
              <w:rPr>
                <w:rFonts w:ascii="Calibri Light" w:hAnsi="Calibri Light" w:cs="Calibri Light"/>
              </w:rPr>
              <w:fldChar w:fldCharType="end"/>
            </w:r>
            <w:bookmarkEnd w:id="9"/>
            <w:r w:rsidR="00D763AD" w:rsidRPr="003B6D66">
              <w:rPr>
                <w:rFonts w:ascii="Calibri Light" w:hAnsi="Calibri Light" w:cs="Calibri Light"/>
              </w:rPr>
              <w:t xml:space="preserve">  No</w:t>
            </w:r>
          </w:p>
        </w:tc>
      </w:tr>
      <w:tr w:rsidR="00FD642A" w:rsidRPr="003B6D66" w14:paraId="63348F4A" w14:textId="77777777" w:rsidTr="3EECABD1">
        <w:trPr>
          <w:trHeight w:val="576"/>
        </w:trPr>
        <w:tc>
          <w:tcPr>
            <w:tcW w:w="1620" w:type="dxa"/>
            <w:vMerge w:val="restart"/>
            <w:vAlign w:val="center"/>
          </w:tcPr>
          <w:p w14:paraId="217F0250" w14:textId="77777777" w:rsidR="00FD642A" w:rsidRPr="003B6D66" w:rsidRDefault="00FD642A" w:rsidP="003B6D66">
            <w:pPr>
              <w:spacing w:before="60" w:after="60"/>
              <w:jc w:val="both"/>
              <w:rPr>
                <w:rFonts w:ascii="Calibri Light" w:hAnsi="Calibri Light" w:cs="Calibri Light"/>
                <w:i/>
              </w:rPr>
            </w:pPr>
            <w:r w:rsidRPr="003B6D66">
              <w:rPr>
                <w:rFonts w:ascii="Calibri Light" w:hAnsi="Calibri Light" w:cs="Calibri Light"/>
                <w:i/>
              </w:rPr>
              <w:t>If Yes:</w:t>
            </w:r>
          </w:p>
        </w:tc>
        <w:tc>
          <w:tcPr>
            <w:tcW w:w="6120" w:type="dxa"/>
            <w:gridSpan w:val="11"/>
            <w:vAlign w:val="center"/>
          </w:tcPr>
          <w:p w14:paraId="20888E22" w14:textId="77777777" w:rsidR="00FD642A" w:rsidRPr="003B6D66" w:rsidRDefault="00FD642A" w:rsidP="003B6D66">
            <w:pPr>
              <w:spacing w:before="60" w:after="60"/>
              <w:jc w:val="both"/>
              <w:rPr>
                <w:rFonts w:ascii="Calibri Light" w:hAnsi="Calibri Light" w:cs="Calibri Light"/>
                <w:b/>
              </w:rPr>
            </w:pPr>
            <w:r w:rsidRPr="003B6D66">
              <w:rPr>
                <w:rFonts w:ascii="Calibri Light" w:hAnsi="Calibri Light" w:cs="Calibri Light"/>
                <w:b/>
              </w:rPr>
              <w:t>Place of Incorporation or Registration</w:t>
            </w:r>
            <w:r w:rsidR="00C73A95" w:rsidRPr="003B6D66">
              <w:rPr>
                <w:rFonts w:ascii="Calibri Light" w:hAnsi="Calibri Light" w:cs="Calibri Light"/>
                <w:b/>
              </w:rPr>
              <w:t xml:space="preserve"> </w:t>
            </w:r>
            <w:r w:rsidRPr="003B6D66">
              <w:rPr>
                <w:rFonts w:ascii="Calibri Light" w:hAnsi="Calibri Light" w:cs="Calibri Light"/>
              </w:rPr>
              <w:t>(State/County)</w:t>
            </w:r>
            <w:r w:rsidRPr="003B6D66">
              <w:rPr>
                <w:rFonts w:ascii="Calibri Light" w:hAnsi="Calibri Light" w:cs="Calibri Light"/>
                <w:b/>
              </w:rPr>
              <w:t xml:space="preserve">: </w:t>
            </w:r>
          </w:p>
        </w:tc>
        <w:tc>
          <w:tcPr>
            <w:tcW w:w="3060" w:type="dxa"/>
            <w:gridSpan w:val="5"/>
            <w:vAlign w:val="center"/>
          </w:tcPr>
          <w:p w14:paraId="31C16460" w14:textId="77777777" w:rsidR="00FD642A"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Text2"/>
                  <w:enabled/>
                  <w:calcOnExit w:val="0"/>
                  <w:textInput/>
                </w:ffData>
              </w:fldChar>
            </w:r>
            <w:bookmarkStart w:id="10" w:name="Text2"/>
            <w:r w:rsidR="00D763AD"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D763AD" w:rsidRPr="003B6D66">
              <w:rPr>
                <w:rFonts w:ascii="Calibri Light" w:hAnsi="Calibri Light" w:cs="Calibri Light"/>
                <w:noProof/>
              </w:rPr>
              <w:t> </w:t>
            </w:r>
            <w:r w:rsidR="00D763AD" w:rsidRPr="003B6D66">
              <w:rPr>
                <w:rFonts w:ascii="Calibri Light" w:hAnsi="Calibri Light" w:cs="Calibri Light"/>
                <w:noProof/>
              </w:rPr>
              <w:t> </w:t>
            </w:r>
            <w:r w:rsidR="00D763AD" w:rsidRPr="003B6D66">
              <w:rPr>
                <w:rFonts w:ascii="Calibri Light" w:hAnsi="Calibri Light" w:cs="Calibri Light"/>
                <w:noProof/>
              </w:rPr>
              <w:t> </w:t>
            </w:r>
            <w:r w:rsidR="00D763AD" w:rsidRPr="003B6D66">
              <w:rPr>
                <w:rFonts w:ascii="Calibri Light" w:hAnsi="Calibri Light" w:cs="Calibri Light"/>
                <w:noProof/>
              </w:rPr>
              <w:t> </w:t>
            </w:r>
            <w:r w:rsidR="00D763AD" w:rsidRPr="003B6D66">
              <w:rPr>
                <w:rFonts w:ascii="Calibri Light" w:hAnsi="Calibri Light" w:cs="Calibri Light"/>
                <w:noProof/>
              </w:rPr>
              <w:t> </w:t>
            </w:r>
            <w:r w:rsidRPr="003B6D66">
              <w:rPr>
                <w:rFonts w:ascii="Calibri Light" w:hAnsi="Calibri Light" w:cs="Calibri Light"/>
              </w:rPr>
              <w:fldChar w:fldCharType="end"/>
            </w:r>
            <w:bookmarkEnd w:id="10"/>
          </w:p>
        </w:tc>
      </w:tr>
      <w:tr w:rsidR="00FD642A" w:rsidRPr="003B6D66" w14:paraId="60EDD8D4" w14:textId="77777777" w:rsidTr="3EECABD1">
        <w:trPr>
          <w:trHeight w:val="576"/>
        </w:trPr>
        <w:tc>
          <w:tcPr>
            <w:tcW w:w="1620" w:type="dxa"/>
            <w:vMerge/>
          </w:tcPr>
          <w:p w14:paraId="7269F09B" w14:textId="77777777" w:rsidR="00FD642A" w:rsidRPr="003B6D66" w:rsidRDefault="00FD642A" w:rsidP="003B6D66">
            <w:pPr>
              <w:spacing w:before="60" w:after="60"/>
              <w:jc w:val="both"/>
              <w:rPr>
                <w:rFonts w:ascii="Calibri Light" w:hAnsi="Calibri Light" w:cs="Calibri Light"/>
              </w:rPr>
            </w:pPr>
          </w:p>
        </w:tc>
        <w:tc>
          <w:tcPr>
            <w:tcW w:w="6120" w:type="dxa"/>
            <w:gridSpan w:val="11"/>
            <w:vAlign w:val="center"/>
          </w:tcPr>
          <w:p w14:paraId="65406BA2" w14:textId="77777777" w:rsidR="00FD642A" w:rsidRPr="003B6D66" w:rsidRDefault="00FD642A" w:rsidP="003B6D66">
            <w:pPr>
              <w:spacing w:before="60" w:after="60"/>
              <w:jc w:val="both"/>
              <w:rPr>
                <w:rFonts w:ascii="Calibri Light" w:hAnsi="Calibri Light" w:cs="Calibri Light"/>
              </w:rPr>
            </w:pPr>
            <w:r w:rsidRPr="003B6D66">
              <w:rPr>
                <w:rFonts w:ascii="Calibri Light" w:hAnsi="Calibri Light" w:cs="Calibri Light"/>
                <w:b/>
              </w:rPr>
              <w:t>Incorporation or Registration Date</w:t>
            </w:r>
            <w:r w:rsidR="00C73A95" w:rsidRPr="003B6D66">
              <w:rPr>
                <w:rFonts w:ascii="Calibri Light" w:hAnsi="Calibri Light" w:cs="Calibri Light"/>
                <w:b/>
              </w:rPr>
              <w:t xml:space="preserve"> </w:t>
            </w:r>
            <w:r w:rsidR="00C73A95" w:rsidRPr="003B6D66">
              <w:rPr>
                <w:rFonts w:ascii="Calibri Light" w:hAnsi="Calibri Light" w:cs="Calibri Light"/>
              </w:rPr>
              <w:t>(MM/DD/YYYY)</w:t>
            </w:r>
            <w:r w:rsidRPr="003B6D66">
              <w:rPr>
                <w:rFonts w:ascii="Calibri Light" w:hAnsi="Calibri Light" w:cs="Calibri Light"/>
                <w:b/>
              </w:rPr>
              <w:t>:</w:t>
            </w:r>
          </w:p>
        </w:tc>
        <w:tc>
          <w:tcPr>
            <w:tcW w:w="3060" w:type="dxa"/>
            <w:gridSpan w:val="5"/>
            <w:vAlign w:val="center"/>
          </w:tcPr>
          <w:p w14:paraId="736E1378" w14:textId="77777777" w:rsidR="00FD642A"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Text3"/>
                  <w:enabled/>
                  <w:calcOnExit w:val="0"/>
                  <w:textInput/>
                </w:ffData>
              </w:fldChar>
            </w:r>
            <w:bookmarkStart w:id="11" w:name="Text3"/>
            <w:r w:rsidR="00D763AD"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D763AD" w:rsidRPr="003B6D66">
              <w:rPr>
                <w:rFonts w:ascii="Calibri Light" w:hAnsi="Calibri Light" w:cs="Calibri Light"/>
                <w:noProof/>
              </w:rPr>
              <w:t> </w:t>
            </w:r>
            <w:r w:rsidR="00D763AD" w:rsidRPr="003B6D66">
              <w:rPr>
                <w:rFonts w:ascii="Calibri Light" w:hAnsi="Calibri Light" w:cs="Calibri Light"/>
                <w:noProof/>
              </w:rPr>
              <w:t> </w:t>
            </w:r>
            <w:r w:rsidR="00D763AD" w:rsidRPr="003B6D66">
              <w:rPr>
                <w:rFonts w:ascii="Calibri Light" w:hAnsi="Calibri Light" w:cs="Calibri Light"/>
                <w:noProof/>
              </w:rPr>
              <w:t> </w:t>
            </w:r>
            <w:r w:rsidR="00D763AD" w:rsidRPr="003B6D66">
              <w:rPr>
                <w:rFonts w:ascii="Calibri Light" w:hAnsi="Calibri Light" w:cs="Calibri Light"/>
                <w:noProof/>
              </w:rPr>
              <w:t> </w:t>
            </w:r>
            <w:r w:rsidR="00D763AD" w:rsidRPr="003B6D66">
              <w:rPr>
                <w:rFonts w:ascii="Calibri Light" w:hAnsi="Calibri Light" w:cs="Calibri Light"/>
                <w:noProof/>
              </w:rPr>
              <w:t> </w:t>
            </w:r>
            <w:r w:rsidRPr="003B6D66">
              <w:rPr>
                <w:rFonts w:ascii="Calibri Light" w:hAnsi="Calibri Light" w:cs="Calibri Light"/>
              </w:rPr>
              <w:fldChar w:fldCharType="end"/>
            </w:r>
            <w:bookmarkEnd w:id="11"/>
          </w:p>
        </w:tc>
      </w:tr>
      <w:tr w:rsidR="00FD642A" w:rsidRPr="003B6D66" w14:paraId="380D3266" w14:textId="77777777" w:rsidTr="3EECABD1">
        <w:trPr>
          <w:trHeight w:val="576"/>
        </w:trPr>
        <w:tc>
          <w:tcPr>
            <w:tcW w:w="1620" w:type="dxa"/>
            <w:vMerge w:val="restart"/>
            <w:vAlign w:val="center"/>
          </w:tcPr>
          <w:p w14:paraId="1FA42F22" w14:textId="77777777" w:rsidR="00FD642A" w:rsidRPr="003B6D66" w:rsidRDefault="00FD642A" w:rsidP="003B6D66">
            <w:pPr>
              <w:spacing w:before="60" w:after="60"/>
              <w:jc w:val="both"/>
              <w:rPr>
                <w:rFonts w:ascii="Calibri Light" w:hAnsi="Calibri Light" w:cs="Calibri Light"/>
                <w:i/>
              </w:rPr>
            </w:pPr>
            <w:r w:rsidRPr="003B6D66">
              <w:rPr>
                <w:rFonts w:ascii="Calibri Light" w:hAnsi="Calibri Light" w:cs="Calibri Light"/>
                <w:i/>
              </w:rPr>
              <w:t>If No:</w:t>
            </w:r>
          </w:p>
        </w:tc>
        <w:tc>
          <w:tcPr>
            <w:tcW w:w="9180" w:type="dxa"/>
            <w:gridSpan w:val="16"/>
            <w:vAlign w:val="center"/>
          </w:tcPr>
          <w:p w14:paraId="78B0F753" w14:textId="77777777" w:rsidR="00FD642A" w:rsidRPr="003B6D66" w:rsidRDefault="00FD642A" w:rsidP="003B6D66">
            <w:pPr>
              <w:spacing w:before="60" w:after="60"/>
              <w:jc w:val="both"/>
              <w:rPr>
                <w:rFonts w:ascii="Calibri Light" w:hAnsi="Calibri Light" w:cs="Calibri Light"/>
                <w:b/>
              </w:rPr>
            </w:pPr>
            <w:r w:rsidRPr="003B6D66">
              <w:rPr>
                <w:rFonts w:ascii="Calibri Light" w:hAnsi="Calibri Light" w:cs="Calibri Light"/>
                <w:b/>
              </w:rPr>
              <w:t>List parent company or organization name and address OR explain status below:</w:t>
            </w:r>
          </w:p>
        </w:tc>
      </w:tr>
      <w:tr w:rsidR="00FD642A" w:rsidRPr="003B6D66" w14:paraId="5C9B0954" w14:textId="77777777" w:rsidTr="3EECABD1">
        <w:trPr>
          <w:trHeight w:val="576"/>
        </w:trPr>
        <w:tc>
          <w:tcPr>
            <w:tcW w:w="1620" w:type="dxa"/>
            <w:vMerge/>
          </w:tcPr>
          <w:p w14:paraId="6D5347A5" w14:textId="77777777" w:rsidR="00FD642A" w:rsidRPr="003B6D66" w:rsidRDefault="00FD642A" w:rsidP="003B6D66">
            <w:pPr>
              <w:spacing w:before="60" w:after="60"/>
              <w:jc w:val="both"/>
              <w:rPr>
                <w:rFonts w:ascii="Calibri Light" w:hAnsi="Calibri Light" w:cs="Calibri Light"/>
                <w:b/>
              </w:rPr>
            </w:pPr>
          </w:p>
        </w:tc>
        <w:tc>
          <w:tcPr>
            <w:tcW w:w="9180" w:type="dxa"/>
            <w:gridSpan w:val="16"/>
            <w:vAlign w:val="center"/>
          </w:tcPr>
          <w:p w14:paraId="2EF087EB" w14:textId="77777777" w:rsidR="00FD642A"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Text4"/>
                  <w:enabled/>
                  <w:calcOnExit w:val="0"/>
                  <w:textInput/>
                </w:ffData>
              </w:fldChar>
            </w:r>
            <w:bookmarkStart w:id="12" w:name="Text4"/>
            <w:r w:rsidR="00DD0EB0"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DD0EB0" w:rsidRPr="003B6D66">
              <w:rPr>
                <w:rFonts w:ascii="Calibri Light" w:hAnsi="Calibri Light" w:cs="Calibri Light"/>
                <w:noProof/>
              </w:rPr>
              <w:t> </w:t>
            </w:r>
            <w:r w:rsidR="00DD0EB0" w:rsidRPr="003B6D66">
              <w:rPr>
                <w:rFonts w:ascii="Calibri Light" w:hAnsi="Calibri Light" w:cs="Calibri Light"/>
                <w:noProof/>
              </w:rPr>
              <w:t> </w:t>
            </w:r>
            <w:r w:rsidR="00DD0EB0" w:rsidRPr="003B6D66">
              <w:rPr>
                <w:rFonts w:ascii="Calibri Light" w:hAnsi="Calibri Light" w:cs="Calibri Light"/>
                <w:noProof/>
              </w:rPr>
              <w:t> </w:t>
            </w:r>
            <w:r w:rsidR="00DD0EB0" w:rsidRPr="003B6D66">
              <w:rPr>
                <w:rFonts w:ascii="Calibri Light" w:hAnsi="Calibri Light" w:cs="Calibri Light"/>
                <w:noProof/>
              </w:rPr>
              <w:t> </w:t>
            </w:r>
            <w:r w:rsidR="00DD0EB0" w:rsidRPr="003B6D66">
              <w:rPr>
                <w:rFonts w:ascii="Calibri Light" w:hAnsi="Calibri Light" w:cs="Calibri Light"/>
                <w:noProof/>
              </w:rPr>
              <w:t> </w:t>
            </w:r>
            <w:r w:rsidRPr="003B6D66">
              <w:rPr>
                <w:rFonts w:ascii="Calibri Light" w:hAnsi="Calibri Light" w:cs="Calibri Light"/>
              </w:rPr>
              <w:fldChar w:fldCharType="end"/>
            </w:r>
            <w:bookmarkEnd w:id="12"/>
          </w:p>
        </w:tc>
      </w:tr>
      <w:tr w:rsidR="00C5654F" w:rsidRPr="003B6D66" w14:paraId="1C6B54D4" w14:textId="77777777" w:rsidTr="3EECABD1">
        <w:trPr>
          <w:trHeight w:val="576"/>
        </w:trPr>
        <w:tc>
          <w:tcPr>
            <w:tcW w:w="10800" w:type="dxa"/>
            <w:gridSpan w:val="17"/>
            <w:vAlign w:val="center"/>
          </w:tcPr>
          <w:p w14:paraId="42C1B5E1" w14:textId="77777777" w:rsidR="00C5654F" w:rsidRPr="003B6D66" w:rsidRDefault="00C5654F" w:rsidP="003B6D66">
            <w:pPr>
              <w:pStyle w:val="ListParagraph"/>
              <w:numPr>
                <w:ilvl w:val="0"/>
                <w:numId w:val="7"/>
              </w:numPr>
              <w:spacing w:before="60" w:after="60"/>
              <w:ind w:left="342"/>
              <w:jc w:val="both"/>
              <w:rPr>
                <w:rFonts w:ascii="Calibri Light" w:hAnsi="Calibri Light" w:cs="Calibri Light"/>
                <w:szCs w:val="22"/>
              </w:rPr>
            </w:pPr>
            <w:r w:rsidRPr="003B6D66">
              <w:rPr>
                <w:rFonts w:ascii="Calibri Light" w:hAnsi="Calibri Light" w:cs="Calibri Light"/>
                <w:szCs w:val="22"/>
              </w:rPr>
              <w:t xml:space="preserve">Program Director </w:t>
            </w:r>
            <w:r w:rsidRPr="003B6D66">
              <w:rPr>
                <w:rFonts w:ascii="Calibri Light" w:hAnsi="Calibri Light" w:cs="Calibri Light"/>
                <w:i/>
                <w:szCs w:val="22"/>
              </w:rPr>
              <w:t xml:space="preserve">(The person who will oversee the day to day activities of the </w:t>
            </w:r>
            <w:r w:rsidR="00F44392" w:rsidRPr="003B6D66">
              <w:rPr>
                <w:rFonts w:ascii="Calibri Light" w:hAnsi="Calibri Light" w:cs="Calibri Light"/>
                <w:i/>
                <w:szCs w:val="22"/>
              </w:rPr>
              <w:t>award</w:t>
            </w:r>
            <w:r w:rsidRPr="003B6D66">
              <w:rPr>
                <w:rFonts w:ascii="Calibri Light" w:hAnsi="Calibri Light" w:cs="Calibri Light"/>
                <w:i/>
                <w:szCs w:val="22"/>
              </w:rPr>
              <w:t>):</w:t>
            </w:r>
          </w:p>
        </w:tc>
      </w:tr>
      <w:tr w:rsidR="00C5654F" w:rsidRPr="003B6D66" w14:paraId="2DEFEF37" w14:textId="77777777" w:rsidTr="3EECABD1">
        <w:trPr>
          <w:trHeight w:val="576"/>
        </w:trPr>
        <w:tc>
          <w:tcPr>
            <w:tcW w:w="2610" w:type="dxa"/>
            <w:gridSpan w:val="2"/>
            <w:vAlign w:val="center"/>
          </w:tcPr>
          <w:p w14:paraId="5CA2058E" w14:textId="77777777" w:rsidR="00C5654F" w:rsidRPr="003B6D66" w:rsidRDefault="00C5654F" w:rsidP="003B6D66">
            <w:pPr>
              <w:spacing w:before="60" w:after="60"/>
              <w:ind w:left="720"/>
              <w:jc w:val="both"/>
              <w:rPr>
                <w:rFonts w:ascii="Calibri Light" w:hAnsi="Calibri Light" w:cs="Calibri Light"/>
                <w:b/>
                <w:szCs w:val="22"/>
              </w:rPr>
            </w:pPr>
            <w:r w:rsidRPr="003B6D66">
              <w:rPr>
                <w:rFonts w:ascii="Calibri Light" w:hAnsi="Calibri Light" w:cs="Calibri Light"/>
                <w:b/>
                <w:szCs w:val="22"/>
              </w:rPr>
              <w:t>Program Director Name:</w:t>
            </w:r>
          </w:p>
        </w:tc>
        <w:tc>
          <w:tcPr>
            <w:tcW w:w="3060" w:type="dxa"/>
            <w:gridSpan w:val="7"/>
            <w:vAlign w:val="center"/>
          </w:tcPr>
          <w:p w14:paraId="4EBC0FCC" w14:textId="77777777" w:rsidR="00C5654F"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6"/>
                  <w:enabled/>
                  <w:calcOnExit w:val="0"/>
                  <w:textInput/>
                </w:ffData>
              </w:fldChar>
            </w:r>
            <w:r w:rsidR="00C5654F"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Pr="003B6D66">
              <w:rPr>
                <w:rFonts w:ascii="Calibri Light" w:hAnsi="Calibri Light" w:cs="Calibri Light"/>
                <w:szCs w:val="22"/>
              </w:rPr>
              <w:fldChar w:fldCharType="end"/>
            </w:r>
          </w:p>
        </w:tc>
        <w:tc>
          <w:tcPr>
            <w:tcW w:w="2070" w:type="dxa"/>
            <w:gridSpan w:val="3"/>
            <w:vAlign w:val="center"/>
          </w:tcPr>
          <w:p w14:paraId="1FB6DE93" w14:textId="77777777" w:rsidR="00C5654F" w:rsidRPr="003B6D66" w:rsidRDefault="00C5654F" w:rsidP="003B6D66">
            <w:pPr>
              <w:spacing w:before="60" w:after="60"/>
              <w:jc w:val="both"/>
              <w:rPr>
                <w:rFonts w:ascii="Calibri Light" w:hAnsi="Calibri Light" w:cs="Calibri Light"/>
                <w:b/>
                <w:szCs w:val="22"/>
              </w:rPr>
            </w:pPr>
            <w:r w:rsidRPr="003B6D66">
              <w:rPr>
                <w:rFonts w:ascii="Calibri Light" w:hAnsi="Calibri Light" w:cs="Calibri Light"/>
                <w:b/>
                <w:szCs w:val="22"/>
              </w:rPr>
              <w:t>Program Director Title:</w:t>
            </w:r>
          </w:p>
        </w:tc>
        <w:tc>
          <w:tcPr>
            <w:tcW w:w="3060" w:type="dxa"/>
            <w:gridSpan w:val="5"/>
            <w:vAlign w:val="center"/>
          </w:tcPr>
          <w:p w14:paraId="45858299" w14:textId="77777777" w:rsidR="00C5654F"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7"/>
                  <w:enabled/>
                  <w:calcOnExit w:val="0"/>
                  <w:textInput/>
                </w:ffData>
              </w:fldChar>
            </w:r>
            <w:r w:rsidR="00C5654F"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Pr="003B6D66">
              <w:rPr>
                <w:rFonts w:ascii="Calibri Light" w:hAnsi="Calibri Light" w:cs="Calibri Light"/>
                <w:szCs w:val="22"/>
              </w:rPr>
              <w:fldChar w:fldCharType="end"/>
            </w:r>
          </w:p>
        </w:tc>
      </w:tr>
      <w:tr w:rsidR="005B6D47" w:rsidRPr="003B6D66" w14:paraId="4FEF13B9" w14:textId="77777777" w:rsidTr="3EECABD1">
        <w:trPr>
          <w:trHeight w:val="576"/>
        </w:trPr>
        <w:tc>
          <w:tcPr>
            <w:tcW w:w="2610" w:type="dxa"/>
            <w:gridSpan w:val="2"/>
            <w:vAlign w:val="center"/>
          </w:tcPr>
          <w:p w14:paraId="68B8DD55" w14:textId="77777777" w:rsidR="00C33EA5" w:rsidRPr="003B6D66" w:rsidRDefault="00C5654F" w:rsidP="003B6D66">
            <w:pPr>
              <w:spacing w:before="60" w:after="60"/>
              <w:ind w:left="720"/>
              <w:jc w:val="both"/>
              <w:rPr>
                <w:rFonts w:ascii="Calibri Light" w:hAnsi="Calibri Light" w:cs="Calibri Light"/>
                <w:b/>
                <w:szCs w:val="22"/>
              </w:rPr>
            </w:pPr>
            <w:r w:rsidRPr="003B6D66">
              <w:rPr>
                <w:rFonts w:ascii="Calibri Light" w:hAnsi="Calibri Light" w:cs="Calibri Light"/>
                <w:b/>
                <w:szCs w:val="22"/>
              </w:rPr>
              <w:t>Email Address:</w:t>
            </w:r>
          </w:p>
        </w:tc>
        <w:tc>
          <w:tcPr>
            <w:tcW w:w="3060" w:type="dxa"/>
            <w:gridSpan w:val="7"/>
            <w:vAlign w:val="center"/>
          </w:tcPr>
          <w:p w14:paraId="170FE33E" w14:textId="77777777" w:rsidR="005B6D47"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6"/>
                  <w:enabled/>
                  <w:calcOnExit w:val="0"/>
                  <w:textInput/>
                </w:ffData>
              </w:fldChar>
            </w:r>
            <w:bookmarkStart w:id="13" w:name="Text6"/>
            <w:r w:rsidR="00DD0EB0"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DD0EB0" w:rsidRPr="003B6D66">
              <w:rPr>
                <w:rFonts w:ascii="Calibri Light" w:hAnsi="Calibri Light" w:cs="Calibri Light"/>
                <w:noProof/>
                <w:szCs w:val="22"/>
              </w:rPr>
              <w:t> </w:t>
            </w:r>
            <w:r w:rsidR="00DD0EB0" w:rsidRPr="003B6D66">
              <w:rPr>
                <w:rFonts w:ascii="Calibri Light" w:hAnsi="Calibri Light" w:cs="Calibri Light"/>
                <w:noProof/>
                <w:szCs w:val="22"/>
              </w:rPr>
              <w:t> </w:t>
            </w:r>
            <w:r w:rsidR="00DD0EB0" w:rsidRPr="003B6D66">
              <w:rPr>
                <w:rFonts w:ascii="Calibri Light" w:hAnsi="Calibri Light" w:cs="Calibri Light"/>
                <w:noProof/>
                <w:szCs w:val="22"/>
              </w:rPr>
              <w:t> </w:t>
            </w:r>
            <w:r w:rsidR="00DD0EB0" w:rsidRPr="003B6D66">
              <w:rPr>
                <w:rFonts w:ascii="Calibri Light" w:hAnsi="Calibri Light" w:cs="Calibri Light"/>
                <w:noProof/>
                <w:szCs w:val="22"/>
              </w:rPr>
              <w:t> </w:t>
            </w:r>
            <w:r w:rsidR="00DD0EB0" w:rsidRPr="003B6D66">
              <w:rPr>
                <w:rFonts w:ascii="Calibri Light" w:hAnsi="Calibri Light" w:cs="Calibri Light"/>
                <w:noProof/>
                <w:szCs w:val="22"/>
              </w:rPr>
              <w:t> </w:t>
            </w:r>
            <w:r w:rsidRPr="003B6D66">
              <w:rPr>
                <w:rFonts w:ascii="Calibri Light" w:hAnsi="Calibri Light" w:cs="Calibri Light"/>
                <w:szCs w:val="22"/>
              </w:rPr>
              <w:fldChar w:fldCharType="end"/>
            </w:r>
            <w:bookmarkEnd w:id="13"/>
          </w:p>
        </w:tc>
        <w:tc>
          <w:tcPr>
            <w:tcW w:w="2070" w:type="dxa"/>
            <w:gridSpan w:val="3"/>
            <w:vAlign w:val="center"/>
          </w:tcPr>
          <w:p w14:paraId="578D8170" w14:textId="77777777" w:rsidR="005B6D47" w:rsidRPr="003B6D66" w:rsidRDefault="00C5654F" w:rsidP="003B6D66">
            <w:pPr>
              <w:spacing w:before="60" w:after="60"/>
              <w:jc w:val="both"/>
              <w:rPr>
                <w:rFonts w:ascii="Calibri Light" w:hAnsi="Calibri Light" w:cs="Calibri Light"/>
                <w:b/>
                <w:szCs w:val="22"/>
              </w:rPr>
            </w:pPr>
            <w:r w:rsidRPr="003B6D66">
              <w:rPr>
                <w:rFonts w:ascii="Calibri Light" w:hAnsi="Calibri Light" w:cs="Calibri Light"/>
                <w:b/>
                <w:szCs w:val="22"/>
              </w:rPr>
              <w:t>Telephone Number:</w:t>
            </w:r>
          </w:p>
        </w:tc>
        <w:tc>
          <w:tcPr>
            <w:tcW w:w="3060" w:type="dxa"/>
            <w:gridSpan w:val="5"/>
            <w:vAlign w:val="center"/>
          </w:tcPr>
          <w:p w14:paraId="6AAB7D34" w14:textId="77777777" w:rsidR="005B6D47"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7"/>
                  <w:enabled/>
                  <w:calcOnExit w:val="0"/>
                  <w:textInput/>
                </w:ffData>
              </w:fldChar>
            </w:r>
            <w:bookmarkStart w:id="14" w:name="Text7"/>
            <w:r w:rsidR="00DD0EB0"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DD0EB0" w:rsidRPr="003B6D66">
              <w:rPr>
                <w:rFonts w:ascii="Calibri Light" w:hAnsi="Calibri Light" w:cs="Calibri Light"/>
                <w:noProof/>
                <w:szCs w:val="22"/>
              </w:rPr>
              <w:t> </w:t>
            </w:r>
            <w:r w:rsidR="00DD0EB0" w:rsidRPr="003B6D66">
              <w:rPr>
                <w:rFonts w:ascii="Calibri Light" w:hAnsi="Calibri Light" w:cs="Calibri Light"/>
                <w:noProof/>
                <w:szCs w:val="22"/>
              </w:rPr>
              <w:t> </w:t>
            </w:r>
            <w:r w:rsidR="00DD0EB0" w:rsidRPr="003B6D66">
              <w:rPr>
                <w:rFonts w:ascii="Calibri Light" w:hAnsi="Calibri Light" w:cs="Calibri Light"/>
                <w:noProof/>
                <w:szCs w:val="22"/>
              </w:rPr>
              <w:t> </w:t>
            </w:r>
            <w:r w:rsidR="00DD0EB0" w:rsidRPr="003B6D66">
              <w:rPr>
                <w:rFonts w:ascii="Calibri Light" w:hAnsi="Calibri Light" w:cs="Calibri Light"/>
                <w:noProof/>
                <w:szCs w:val="22"/>
              </w:rPr>
              <w:t> </w:t>
            </w:r>
            <w:r w:rsidR="00DD0EB0" w:rsidRPr="003B6D66">
              <w:rPr>
                <w:rFonts w:ascii="Calibri Light" w:hAnsi="Calibri Light" w:cs="Calibri Light"/>
                <w:noProof/>
                <w:szCs w:val="22"/>
              </w:rPr>
              <w:t> </w:t>
            </w:r>
            <w:r w:rsidRPr="003B6D66">
              <w:rPr>
                <w:rFonts w:ascii="Calibri Light" w:hAnsi="Calibri Light" w:cs="Calibri Light"/>
                <w:szCs w:val="22"/>
              </w:rPr>
              <w:fldChar w:fldCharType="end"/>
            </w:r>
            <w:bookmarkEnd w:id="14"/>
          </w:p>
        </w:tc>
      </w:tr>
      <w:tr w:rsidR="00C5654F" w:rsidRPr="003B6D66" w14:paraId="458CA879" w14:textId="77777777" w:rsidTr="3EECABD1">
        <w:trPr>
          <w:trHeight w:val="576"/>
        </w:trPr>
        <w:tc>
          <w:tcPr>
            <w:tcW w:w="2610" w:type="dxa"/>
            <w:gridSpan w:val="2"/>
            <w:vAlign w:val="center"/>
          </w:tcPr>
          <w:p w14:paraId="21D48643" w14:textId="77777777" w:rsidR="00C5654F" w:rsidRPr="003B6D66" w:rsidRDefault="00C5654F" w:rsidP="003B6D66">
            <w:pPr>
              <w:spacing w:before="60" w:after="60"/>
              <w:ind w:left="720"/>
              <w:jc w:val="both"/>
              <w:rPr>
                <w:rFonts w:ascii="Calibri Light" w:hAnsi="Calibri Light" w:cs="Calibri Light"/>
                <w:b/>
                <w:szCs w:val="22"/>
              </w:rPr>
            </w:pPr>
            <w:r w:rsidRPr="003B6D66">
              <w:rPr>
                <w:rFonts w:ascii="Calibri Light" w:hAnsi="Calibri Light" w:cs="Calibri Light"/>
                <w:b/>
                <w:szCs w:val="22"/>
              </w:rPr>
              <w:t>Address:</w:t>
            </w:r>
          </w:p>
        </w:tc>
        <w:tc>
          <w:tcPr>
            <w:tcW w:w="8190" w:type="dxa"/>
            <w:gridSpan w:val="15"/>
            <w:vAlign w:val="center"/>
          </w:tcPr>
          <w:p w14:paraId="712F7AF3" w14:textId="77777777" w:rsidR="00C5654F"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8"/>
                  <w:enabled/>
                  <w:calcOnExit w:val="0"/>
                  <w:textInput/>
                </w:ffData>
              </w:fldChar>
            </w:r>
            <w:bookmarkStart w:id="15" w:name="Text8"/>
            <w:r w:rsidR="00C5654F"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00C5654F" w:rsidRPr="003B6D66">
              <w:rPr>
                <w:rFonts w:ascii="Calibri Light" w:hAnsi="Calibri Light" w:cs="Calibri Light"/>
                <w:noProof/>
                <w:szCs w:val="22"/>
              </w:rPr>
              <w:t> </w:t>
            </w:r>
            <w:r w:rsidRPr="003B6D66">
              <w:rPr>
                <w:rFonts w:ascii="Calibri Light" w:hAnsi="Calibri Light" w:cs="Calibri Light"/>
                <w:szCs w:val="22"/>
              </w:rPr>
              <w:fldChar w:fldCharType="end"/>
            </w:r>
            <w:bookmarkEnd w:id="15"/>
          </w:p>
        </w:tc>
      </w:tr>
      <w:tr w:rsidR="00E5611F" w:rsidRPr="003B6D66" w14:paraId="5BCFE7A4" w14:textId="77777777" w:rsidTr="3EECABD1">
        <w:trPr>
          <w:trHeight w:val="576"/>
        </w:trPr>
        <w:tc>
          <w:tcPr>
            <w:tcW w:w="10800" w:type="dxa"/>
            <w:gridSpan w:val="17"/>
            <w:vAlign w:val="center"/>
          </w:tcPr>
          <w:p w14:paraId="40280EE3" w14:textId="77777777" w:rsidR="00E5611F" w:rsidRPr="003B6D66" w:rsidRDefault="00E5611F" w:rsidP="003B6D66">
            <w:pPr>
              <w:numPr>
                <w:ilvl w:val="0"/>
                <w:numId w:val="7"/>
              </w:numPr>
              <w:spacing w:before="60" w:after="60"/>
              <w:ind w:left="342"/>
              <w:jc w:val="both"/>
              <w:rPr>
                <w:rFonts w:ascii="Calibri Light" w:hAnsi="Calibri Light" w:cs="Calibri Light"/>
                <w:szCs w:val="22"/>
              </w:rPr>
            </w:pPr>
            <w:r w:rsidRPr="003B6D66">
              <w:rPr>
                <w:rFonts w:ascii="Calibri Light" w:hAnsi="Calibri Light" w:cs="Calibri Light"/>
                <w:szCs w:val="22"/>
              </w:rPr>
              <w:t xml:space="preserve">Financial or Business Official </w:t>
            </w:r>
            <w:r w:rsidRPr="003B6D66">
              <w:rPr>
                <w:rFonts w:ascii="Calibri Light" w:hAnsi="Calibri Light" w:cs="Calibri Light"/>
                <w:i/>
                <w:szCs w:val="22"/>
              </w:rPr>
              <w:t>(</w:t>
            </w:r>
            <w:r w:rsidRPr="003B6D66">
              <w:rPr>
                <w:rFonts w:ascii="Calibri Light" w:hAnsi="Calibri Light" w:cs="Calibri Light"/>
                <w:i/>
              </w:rPr>
              <w:t xml:space="preserve">The person who is responsible for the financial components of the </w:t>
            </w:r>
            <w:r w:rsidR="00F44392" w:rsidRPr="003B6D66">
              <w:rPr>
                <w:rFonts w:ascii="Calibri Light" w:hAnsi="Calibri Light" w:cs="Calibri Light"/>
                <w:i/>
              </w:rPr>
              <w:t>award</w:t>
            </w:r>
            <w:r w:rsidRPr="003B6D66">
              <w:rPr>
                <w:rFonts w:ascii="Calibri Light" w:hAnsi="Calibri Light" w:cs="Calibri Light"/>
                <w:i/>
                <w:szCs w:val="22"/>
              </w:rPr>
              <w:t>)</w:t>
            </w:r>
            <w:r w:rsidR="00ED0660" w:rsidRPr="003B6D66">
              <w:rPr>
                <w:rFonts w:ascii="Calibri Light" w:hAnsi="Calibri Light" w:cs="Calibri Light"/>
                <w:i/>
                <w:szCs w:val="22"/>
              </w:rPr>
              <w:t>:</w:t>
            </w:r>
          </w:p>
        </w:tc>
      </w:tr>
      <w:tr w:rsidR="00E5611F" w:rsidRPr="003B6D66" w14:paraId="23CF1DFA" w14:textId="77777777" w:rsidTr="3EECABD1">
        <w:trPr>
          <w:trHeight w:val="576"/>
        </w:trPr>
        <w:tc>
          <w:tcPr>
            <w:tcW w:w="2610" w:type="dxa"/>
            <w:gridSpan w:val="2"/>
            <w:vAlign w:val="center"/>
          </w:tcPr>
          <w:p w14:paraId="51F65BDD" w14:textId="77777777" w:rsidR="00E5611F" w:rsidRPr="003B6D66" w:rsidRDefault="00E5611F" w:rsidP="003B6D66">
            <w:pPr>
              <w:spacing w:before="60" w:after="60"/>
              <w:ind w:left="720"/>
              <w:jc w:val="both"/>
              <w:rPr>
                <w:rFonts w:ascii="Calibri Light" w:hAnsi="Calibri Light" w:cs="Calibri Light"/>
                <w:b/>
                <w:szCs w:val="22"/>
              </w:rPr>
            </w:pPr>
            <w:r w:rsidRPr="003B6D66">
              <w:rPr>
                <w:rFonts w:ascii="Calibri Light" w:hAnsi="Calibri Light" w:cs="Calibri Light"/>
                <w:b/>
                <w:szCs w:val="22"/>
              </w:rPr>
              <w:t>Budget Officer Name:</w:t>
            </w:r>
          </w:p>
        </w:tc>
        <w:tc>
          <w:tcPr>
            <w:tcW w:w="3060" w:type="dxa"/>
            <w:gridSpan w:val="7"/>
            <w:vAlign w:val="center"/>
          </w:tcPr>
          <w:p w14:paraId="732F0C97" w14:textId="77777777" w:rsidR="00E5611F"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6"/>
                  <w:enabled/>
                  <w:calcOnExit w:val="0"/>
                  <w:textInput/>
                </w:ffData>
              </w:fldChar>
            </w:r>
            <w:r w:rsidR="00E5611F"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Pr="003B6D66">
              <w:rPr>
                <w:rFonts w:ascii="Calibri Light" w:hAnsi="Calibri Light" w:cs="Calibri Light"/>
                <w:szCs w:val="22"/>
              </w:rPr>
              <w:fldChar w:fldCharType="end"/>
            </w:r>
          </w:p>
        </w:tc>
        <w:tc>
          <w:tcPr>
            <w:tcW w:w="2070" w:type="dxa"/>
            <w:gridSpan w:val="3"/>
            <w:vAlign w:val="center"/>
          </w:tcPr>
          <w:p w14:paraId="6F02FEDA" w14:textId="77777777" w:rsidR="00E5611F" w:rsidRPr="003B6D66" w:rsidRDefault="00E5611F" w:rsidP="003B6D66">
            <w:pPr>
              <w:spacing w:before="60" w:after="60"/>
              <w:jc w:val="both"/>
              <w:rPr>
                <w:rFonts w:ascii="Calibri Light" w:hAnsi="Calibri Light" w:cs="Calibri Light"/>
                <w:b/>
                <w:szCs w:val="22"/>
              </w:rPr>
            </w:pPr>
            <w:r w:rsidRPr="003B6D66">
              <w:rPr>
                <w:rFonts w:ascii="Calibri Light" w:hAnsi="Calibri Light" w:cs="Calibri Light"/>
                <w:b/>
                <w:szCs w:val="22"/>
              </w:rPr>
              <w:t>Budget Officer Title:</w:t>
            </w:r>
          </w:p>
        </w:tc>
        <w:tc>
          <w:tcPr>
            <w:tcW w:w="3060" w:type="dxa"/>
            <w:gridSpan w:val="5"/>
            <w:vAlign w:val="center"/>
          </w:tcPr>
          <w:p w14:paraId="60F7F717" w14:textId="77777777" w:rsidR="00E5611F"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11"/>
                  <w:enabled/>
                  <w:calcOnExit w:val="0"/>
                  <w:textInput/>
                </w:ffData>
              </w:fldChar>
            </w:r>
            <w:bookmarkStart w:id="16" w:name="Text11"/>
            <w:r w:rsidR="00E5611F"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Pr="003B6D66">
              <w:rPr>
                <w:rFonts w:ascii="Calibri Light" w:hAnsi="Calibri Light" w:cs="Calibri Light"/>
                <w:szCs w:val="22"/>
              </w:rPr>
              <w:fldChar w:fldCharType="end"/>
            </w:r>
            <w:bookmarkEnd w:id="16"/>
          </w:p>
        </w:tc>
      </w:tr>
      <w:tr w:rsidR="005B6D47" w:rsidRPr="003B6D66" w14:paraId="1CB9C9EE" w14:textId="77777777" w:rsidTr="3EECABD1">
        <w:trPr>
          <w:trHeight w:val="576"/>
        </w:trPr>
        <w:tc>
          <w:tcPr>
            <w:tcW w:w="2610" w:type="dxa"/>
            <w:gridSpan w:val="2"/>
            <w:vAlign w:val="center"/>
          </w:tcPr>
          <w:p w14:paraId="5BBDB385" w14:textId="77777777" w:rsidR="005B6D47" w:rsidRPr="003B6D66" w:rsidRDefault="00E5611F" w:rsidP="003B6D66">
            <w:pPr>
              <w:spacing w:before="60" w:after="60"/>
              <w:ind w:left="720"/>
              <w:jc w:val="both"/>
              <w:rPr>
                <w:rFonts w:ascii="Calibri Light" w:hAnsi="Calibri Light" w:cs="Calibri Light"/>
                <w:b/>
                <w:szCs w:val="22"/>
              </w:rPr>
            </w:pPr>
            <w:r w:rsidRPr="003B6D66">
              <w:rPr>
                <w:rFonts w:ascii="Calibri Light" w:hAnsi="Calibri Light" w:cs="Calibri Light"/>
                <w:b/>
                <w:szCs w:val="22"/>
              </w:rPr>
              <w:t>Email Address:</w:t>
            </w:r>
          </w:p>
        </w:tc>
        <w:tc>
          <w:tcPr>
            <w:tcW w:w="3060" w:type="dxa"/>
            <w:gridSpan w:val="7"/>
            <w:vAlign w:val="center"/>
          </w:tcPr>
          <w:p w14:paraId="179CDBE5" w14:textId="77777777" w:rsidR="005B6D47"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12"/>
                  <w:enabled/>
                  <w:calcOnExit w:val="0"/>
                  <w:textInput/>
                </w:ffData>
              </w:fldChar>
            </w:r>
            <w:bookmarkStart w:id="17" w:name="Text12"/>
            <w:r w:rsidR="00E5611F"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Pr="003B6D66">
              <w:rPr>
                <w:rFonts w:ascii="Calibri Light" w:hAnsi="Calibri Light" w:cs="Calibri Light"/>
                <w:szCs w:val="22"/>
              </w:rPr>
              <w:fldChar w:fldCharType="end"/>
            </w:r>
            <w:bookmarkEnd w:id="17"/>
          </w:p>
        </w:tc>
        <w:tc>
          <w:tcPr>
            <w:tcW w:w="2070" w:type="dxa"/>
            <w:gridSpan w:val="3"/>
            <w:vAlign w:val="center"/>
          </w:tcPr>
          <w:p w14:paraId="77ACAD37" w14:textId="77777777" w:rsidR="005B6D47" w:rsidRPr="003B6D66" w:rsidRDefault="00E5611F" w:rsidP="003B6D66">
            <w:pPr>
              <w:spacing w:before="60" w:after="60"/>
              <w:jc w:val="both"/>
              <w:rPr>
                <w:rFonts w:ascii="Calibri Light" w:hAnsi="Calibri Light" w:cs="Calibri Light"/>
                <w:b/>
                <w:szCs w:val="22"/>
              </w:rPr>
            </w:pPr>
            <w:r w:rsidRPr="003B6D66">
              <w:rPr>
                <w:rFonts w:ascii="Calibri Light" w:hAnsi="Calibri Light" w:cs="Calibri Light"/>
                <w:b/>
                <w:szCs w:val="22"/>
              </w:rPr>
              <w:t>Telephone Number</w:t>
            </w:r>
            <w:r w:rsidR="009735CD" w:rsidRPr="003B6D66">
              <w:rPr>
                <w:rFonts w:ascii="Calibri Light" w:hAnsi="Calibri Light" w:cs="Calibri Light"/>
                <w:b/>
                <w:szCs w:val="22"/>
              </w:rPr>
              <w:t>:</w:t>
            </w:r>
          </w:p>
        </w:tc>
        <w:tc>
          <w:tcPr>
            <w:tcW w:w="3060" w:type="dxa"/>
            <w:gridSpan w:val="5"/>
            <w:vAlign w:val="center"/>
          </w:tcPr>
          <w:p w14:paraId="367E0CB2" w14:textId="77777777" w:rsidR="005B6D47"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14"/>
                  <w:enabled/>
                  <w:calcOnExit w:val="0"/>
                  <w:textInput/>
                </w:ffData>
              </w:fldChar>
            </w:r>
            <w:bookmarkStart w:id="18" w:name="Text14"/>
            <w:r w:rsidR="00E5611F"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Pr="003B6D66">
              <w:rPr>
                <w:rFonts w:ascii="Calibri Light" w:hAnsi="Calibri Light" w:cs="Calibri Light"/>
                <w:szCs w:val="22"/>
              </w:rPr>
              <w:fldChar w:fldCharType="end"/>
            </w:r>
            <w:bookmarkEnd w:id="18"/>
          </w:p>
        </w:tc>
      </w:tr>
      <w:tr w:rsidR="00E5611F" w:rsidRPr="003B6D66" w14:paraId="214FAD9D" w14:textId="77777777" w:rsidTr="3EECABD1">
        <w:trPr>
          <w:trHeight w:val="576"/>
        </w:trPr>
        <w:tc>
          <w:tcPr>
            <w:tcW w:w="2610" w:type="dxa"/>
            <w:gridSpan w:val="2"/>
            <w:vAlign w:val="center"/>
          </w:tcPr>
          <w:p w14:paraId="1E846AF5" w14:textId="77777777" w:rsidR="00E5611F" w:rsidRPr="003B6D66" w:rsidRDefault="00E5611F" w:rsidP="003B6D66">
            <w:pPr>
              <w:spacing w:before="60" w:after="60"/>
              <w:ind w:left="720"/>
              <w:jc w:val="both"/>
              <w:rPr>
                <w:rFonts w:ascii="Calibri Light" w:hAnsi="Calibri Light" w:cs="Calibri Light"/>
                <w:b/>
                <w:szCs w:val="22"/>
              </w:rPr>
            </w:pPr>
            <w:r w:rsidRPr="003B6D66">
              <w:rPr>
                <w:rFonts w:ascii="Calibri Light" w:hAnsi="Calibri Light" w:cs="Calibri Light"/>
                <w:b/>
                <w:szCs w:val="22"/>
              </w:rPr>
              <w:t>Address:</w:t>
            </w:r>
          </w:p>
        </w:tc>
        <w:tc>
          <w:tcPr>
            <w:tcW w:w="8190" w:type="dxa"/>
            <w:gridSpan w:val="15"/>
            <w:vAlign w:val="center"/>
          </w:tcPr>
          <w:p w14:paraId="5907F505" w14:textId="77777777" w:rsidR="00E5611F" w:rsidRPr="003B6D66" w:rsidRDefault="00634D9D" w:rsidP="003B6D66">
            <w:pPr>
              <w:spacing w:before="60" w:after="60"/>
              <w:jc w:val="both"/>
              <w:rPr>
                <w:rFonts w:ascii="Calibri Light" w:hAnsi="Calibri Light" w:cs="Calibri Light"/>
                <w:szCs w:val="22"/>
              </w:rPr>
            </w:pPr>
            <w:r w:rsidRPr="003B6D66">
              <w:rPr>
                <w:rFonts w:ascii="Calibri Light" w:hAnsi="Calibri Light" w:cs="Calibri Light"/>
                <w:szCs w:val="22"/>
              </w:rPr>
              <w:fldChar w:fldCharType="begin">
                <w:ffData>
                  <w:name w:val="Text13"/>
                  <w:enabled/>
                  <w:calcOnExit w:val="0"/>
                  <w:textInput/>
                </w:ffData>
              </w:fldChar>
            </w:r>
            <w:bookmarkStart w:id="19" w:name="Text13"/>
            <w:r w:rsidR="00E5611F" w:rsidRPr="003B6D66">
              <w:rPr>
                <w:rFonts w:ascii="Calibri Light" w:hAnsi="Calibri Light" w:cs="Calibri Light"/>
                <w:szCs w:val="22"/>
              </w:rPr>
              <w:instrText xml:space="preserve"> FORMTEXT </w:instrText>
            </w:r>
            <w:r w:rsidRPr="003B6D66">
              <w:rPr>
                <w:rFonts w:ascii="Calibri Light" w:hAnsi="Calibri Light" w:cs="Calibri Light"/>
                <w:szCs w:val="22"/>
              </w:rPr>
            </w:r>
            <w:r w:rsidRPr="003B6D66">
              <w:rPr>
                <w:rFonts w:ascii="Calibri Light" w:hAnsi="Calibri Light" w:cs="Calibri Light"/>
                <w:szCs w:val="22"/>
              </w:rPr>
              <w:fldChar w:fldCharType="separate"/>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00E5611F" w:rsidRPr="003B6D66">
              <w:rPr>
                <w:rFonts w:ascii="Calibri Light" w:hAnsi="Calibri Light" w:cs="Calibri Light"/>
                <w:noProof/>
                <w:szCs w:val="22"/>
              </w:rPr>
              <w:t> </w:t>
            </w:r>
            <w:r w:rsidRPr="003B6D66">
              <w:rPr>
                <w:rFonts w:ascii="Calibri Light" w:hAnsi="Calibri Light" w:cs="Calibri Light"/>
                <w:szCs w:val="22"/>
              </w:rPr>
              <w:fldChar w:fldCharType="end"/>
            </w:r>
            <w:bookmarkEnd w:id="19"/>
          </w:p>
        </w:tc>
      </w:tr>
      <w:tr w:rsidR="005B6D47" w:rsidRPr="003B6D66" w14:paraId="6971A91E" w14:textId="77777777" w:rsidTr="3EECABD1">
        <w:trPr>
          <w:trHeight w:val="576"/>
        </w:trPr>
        <w:tc>
          <w:tcPr>
            <w:tcW w:w="10800" w:type="dxa"/>
            <w:gridSpan w:val="17"/>
            <w:shd w:val="clear" w:color="auto" w:fill="808080" w:themeFill="background1" w:themeFillShade="80"/>
            <w:vAlign w:val="center"/>
          </w:tcPr>
          <w:p w14:paraId="08C42FFD" w14:textId="77777777" w:rsidR="005B6D47" w:rsidRPr="003B6D66" w:rsidRDefault="005B6D47" w:rsidP="003B6D66">
            <w:pPr>
              <w:spacing w:before="60" w:after="60"/>
              <w:jc w:val="both"/>
              <w:rPr>
                <w:rFonts w:ascii="Calibri Light" w:hAnsi="Calibri Light" w:cs="Calibri Light"/>
                <w:b/>
                <w:color w:val="FFFFFF"/>
              </w:rPr>
            </w:pPr>
            <w:r w:rsidRPr="003B6D66">
              <w:rPr>
                <w:rFonts w:ascii="Calibri Light" w:hAnsi="Calibri Light" w:cs="Calibri Light"/>
                <w:b/>
                <w:color w:val="FFFFFF"/>
                <w:szCs w:val="22"/>
              </w:rPr>
              <w:lastRenderedPageBreak/>
              <w:t xml:space="preserve">ORGANIZATION STRUCTURE </w:t>
            </w:r>
          </w:p>
        </w:tc>
      </w:tr>
      <w:tr w:rsidR="005B6D47" w:rsidRPr="003B6D66" w14:paraId="7CE1A1DD" w14:textId="77777777" w:rsidTr="3EECABD1">
        <w:trPr>
          <w:trHeight w:val="576"/>
        </w:trPr>
        <w:tc>
          <w:tcPr>
            <w:tcW w:w="8640" w:type="dxa"/>
            <w:gridSpan w:val="15"/>
            <w:vAlign w:val="center"/>
          </w:tcPr>
          <w:p w14:paraId="4871C42E" w14:textId="77777777" w:rsidR="00955479" w:rsidRPr="003B6D66" w:rsidRDefault="005B6D47" w:rsidP="003B6D66">
            <w:pPr>
              <w:numPr>
                <w:ilvl w:val="0"/>
                <w:numId w:val="11"/>
              </w:numPr>
              <w:spacing w:before="60" w:after="60"/>
              <w:ind w:left="342"/>
              <w:jc w:val="both"/>
              <w:rPr>
                <w:rFonts w:ascii="Calibri Light" w:hAnsi="Calibri Light" w:cs="Calibri Light"/>
              </w:rPr>
            </w:pPr>
            <w:r w:rsidRPr="003B6D66">
              <w:rPr>
                <w:rFonts w:ascii="Calibri Light" w:hAnsi="Calibri Light" w:cs="Calibri Light"/>
              </w:rPr>
              <w:t>Is your organization gover</w:t>
            </w:r>
            <w:r w:rsidR="004D12C2" w:rsidRPr="003B6D66">
              <w:rPr>
                <w:rFonts w:ascii="Calibri Light" w:hAnsi="Calibri Light" w:cs="Calibri Light"/>
              </w:rPr>
              <w:t>ned by Board of Directors?</w:t>
            </w:r>
          </w:p>
        </w:tc>
        <w:tc>
          <w:tcPr>
            <w:tcW w:w="2160" w:type="dxa"/>
            <w:gridSpan w:val="2"/>
            <w:vAlign w:val="center"/>
          </w:tcPr>
          <w:p w14:paraId="4F800236" w14:textId="77777777" w:rsidR="005B6D47" w:rsidRPr="003B6D66" w:rsidRDefault="00634D9D" w:rsidP="003B6D66">
            <w:pPr>
              <w:spacing w:before="60" w:after="60"/>
              <w:jc w:val="both"/>
              <w:rPr>
                <w:rFonts w:ascii="Calibri Light" w:hAnsi="Calibri Light" w:cs="Calibri Light"/>
                <w:b/>
              </w:rPr>
            </w:pPr>
            <w:r w:rsidRPr="003B6D66">
              <w:rPr>
                <w:rFonts w:ascii="Calibri Light" w:hAnsi="Calibri Light" w:cs="Calibri Light"/>
              </w:rPr>
              <w:fldChar w:fldCharType="begin">
                <w:ffData>
                  <w:name w:val="Check8"/>
                  <w:enabled/>
                  <w:calcOnExit w:val="0"/>
                  <w:checkBox>
                    <w:sizeAuto/>
                    <w:default w:val="0"/>
                  </w:checkBox>
                </w:ffData>
              </w:fldChar>
            </w:r>
            <w:r w:rsidR="007D5CE1"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7D5CE1" w:rsidRPr="003B6D66">
              <w:rPr>
                <w:rFonts w:ascii="Calibri Light" w:hAnsi="Calibri Light" w:cs="Calibri Light"/>
              </w:rPr>
              <w:t xml:space="preserve">  Yes    </w:t>
            </w:r>
            <w:r w:rsidR="00BB2300" w:rsidRPr="003B6D66">
              <w:rPr>
                <w:rFonts w:ascii="Calibri Light" w:hAnsi="Calibri Light" w:cs="Calibri Light"/>
              </w:rPr>
              <w:t xml:space="preserve"> </w:t>
            </w:r>
            <w:r w:rsidR="007D5CE1"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7D5CE1"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7D5CE1" w:rsidRPr="003B6D66">
              <w:rPr>
                <w:rFonts w:ascii="Calibri Light" w:hAnsi="Calibri Light" w:cs="Calibri Light"/>
              </w:rPr>
              <w:t xml:space="preserve">  No</w:t>
            </w:r>
          </w:p>
        </w:tc>
      </w:tr>
      <w:tr w:rsidR="00025BDE" w:rsidRPr="003B6D66" w14:paraId="0DD160A4" w14:textId="77777777" w:rsidTr="3EECABD1">
        <w:trPr>
          <w:trHeight w:val="576"/>
        </w:trPr>
        <w:tc>
          <w:tcPr>
            <w:tcW w:w="2700" w:type="dxa"/>
            <w:gridSpan w:val="3"/>
            <w:vAlign w:val="center"/>
          </w:tcPr>
          <w:p w14:paraId="770B89BA" w14:textId="77777777" w:rsidR="00025BDE" w:rsidRPr="003B6D66" w:rsidRDefault="00025BDE" w:rsidP="003B6D66">
            <w:pPr>
              <w:spacing w:before="60" w:after="60"/>
              <w:jc w:val="both"/>
              <w:rPr>
                <w:rFonts w:ascii="Calibri Light" w:hAnsi="Calibri Light" w:cs="Calibri Light"/>
                <w:i/>
              </w:rPr>
            </w:pPr>
            <w:r w:rsidRPr="003B6D66">
              <w:rPr>
                <w:rFonts w:ascii="Calibri Light" w:hAnsi="Calibri Light" w:cs="Calibri Light"/>
                <w:i/>
              </w:rPr>
              <w:t>If Yes:</w:t>
            </w:r>
          </w:p>
        </w:tc>
        <w:tc>
          <w:tcPr>
            <w:tcW w:w="5940" w:type="dxa"/>
            <w:gridSpan w:val="12"/>
            <w:vAlign w:val="center"/>
          </w:tcPr>
          <w:p w14:paraId="10AF9AE3" w14:textId="77777777" w:rsidR="00025BDE" w:rsidRPr="003B6D66" w:rsidRDefault="00025BDE" w:rsidP="003B6D66">
            <w:pPr>
              <w:spacing w:before="60" w:after="60"/>
              <w:jc w:val="both"/>
              <w:rPr>
                <w:rFonts w:ascii="Calibri Light" w:hAnsi="Calibri Light" w:cs="Calibri Light"/>
              </w:rPr>
            </w:pPr>
            <w:r w:rsidRPr="003B6D66">
              <w:rPr>
                <w:rFonts w:ascii="Calibri Light" w:hAnsi="Calibri Light" w:cs="Calibri Light"/>
              </w:rPr>
              <w:t>Has your Board authorized your organization to enter into this grant/cooperative agreement?</w:t>
            </w:r>
          </w:p>
        </w:tc>
        <w:tc>
          <w:tcPr>
            <w:tcW w:w="2160" w:type="dxa"/>
            <w:gridSpan w:val="2"/>
            <w:vAlign w:val="center"/>
          </w:tcPr>
          <w:p w14:paraId="3BD5A2C0" w14:textId="77777777" w:rsidR="00025BDE" w:rsidRPr="003B6D66" w:rsidRDefault="00025BDE"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B34067" w:rsidRPr="003B6D66" w14:paraId="43734007" w14:textId="77777777" w:rsidTr="3EECABD1">
        <w:trPr>
          <w:trHeight w:val="576"/>
        </w:trPr>
        <w:tc>
          <w:tcPr>
            <w:tcW w:w="2700" w:type="dxa"/>
            <w:gridSpan w:val="3"/>
            <w:vAlign w:val="center"/>
          </w:tcPr>
          <w:p w14:paraId="34753298" w14:textId="77777777" w:rsidR="00B34067" w:rsidRPr="003B6D66" w:rsidRDefault="00B34067" w:rsidP="003B6D66">
            <w:pPr>
              <w:spacing w:before="60" w:after="60"/>
              <w:jc w:val="both"/>
              <w:rPr>
                <w:rFonts w:ascii="Calibri Light" w:hAnsi="Calibri Light" w:cs="Calibri Light"/>
                <w:i/>
              </w:rPr>
            </w:pPr>
            <w:r w:rsidRPr="003B6D66">
              <w:rPr>
                <w:rFonts w:ascii="Calibri Light" w:hAnsi="Calibri Light" w:cs="Calibri Light"/>
                <w:i/>
              </w:rPr>
              <w:t xml:space="preserve">If Yes: </w:t>
            </w:r>
          </w:p>
        </w:tc>
        <w:tc>
          <w:tcPr>
            <w:tcW w:w="8100" w:type="dxa"/>
            <w:gridSpan w:val="14"/>
            <w:vAlign w:val="center"/>
          </w:tcPr>
          <w:p w14:paraId="0F22C1D8" w14:textId="77777777" w:rsidR="00B34067" w:rsidRPr="003B6D66" w:rsidRDefault="00B34067" w:rsidP="003B6D66">
            <w:pPr>
              <w:spacing w:before="60" w:after="60"/>
              <w:jc w:val="both"/>
              <w:rPr>
                <w:rFonts w:ascii="Calibri Light" w:hAnsi="Calibri Light" w:cs="Calibri Light"/>
              </w:rPr>
            </w:pPr>
            <w:r w:rsidRPr="003B6D66">
              <w:rPr>
                <w:rFonts w:ascii="Calibri Light" w:hAnsi="Calibri Light" w:cs="Calibri Light"/>
              </w:rPr>
              <w:t xml:space="preserve">Provide documentation indicating Board approval. </w:t>
            </w:r>
          </w:p>
        </w:tc>
      </w:tr>
      <w:tr w:rsidR="005B6D47" w:rsidRPr="003B6D66" w14:paraId="1D87A48F" w14:textId="77777777" w:rsidTr="3EECABD1">
        <w:trPr>
          <w:trHeight w:val="576"/>
        </w:trPr>
        <w:tc>
          <w:tcPr>
            <w:tcW w:w="8640" w:type="dxa"/>
            <w:gridSpan w:val="15"/>
            <w:vAlign w:val="center"/>
          </w:tcPr>
          <w:p w14:paraId="376C2E1A" w14:textId="77777777" w:rsidR="00955479" w:rsidRPr="003B6D66" w:rsidRDefault="00B156C8" w:rsidP="003B6D66">
            <w:pPr>
              <w:numPr>
                <w:ilvl w:val="0"/>
                <w:numId w:val="11"/>
              </w:numPr>
              <w:spacing w:before="60" w:after="60"/>
              <w:ind w:left="342"/>
              <w:jc w:val="both"/>
              <w:rPr>
                <w:rFonts w:ascii="Calibri Light" w:hAnsi="Calibri Light" w:cs="Calibri Light"/>
              </w:rPr>
            </w:pPr>
            <w:r w:rsidRPr="003B6D66">
              <w:rPr>
                <w:rFonts w:ascii="Calibri Light" w:hAnsi="Calibri Light" w:cs="Calibri Light"/>
              </w:rPr>
              <w:t xml:space="preserve">How many employees are employed by your organization? </w:t>
            </w:r>
          </w:p>
        </w:tc>
        <w:tc>
          <w:tcPr>
            <w:tcW w:w="2160" w:type="dxa"/>
            <w:gridSpan w:val="2"/>
            <w:vAlign w:val="center"/>
          </w:tcPr>
          <w:p w14:paraId="4C3161F4" w14:textId="77777777" w:rsidR="005B6D47" w:rsidRPr="003B6D66" w:rsidRDefault="00634D9D" w:rsidP="003B6D66">
            <w:pPr>
              <w:spacing w:before="60" w:after="60"/>
              <w:jc w:val="both"/>
              <w:rPr>
                <w:rFonts w:ascii="Calibri Light" w:hAnsi="Calibri Light" w:cs="Calibri Light"/>
                <w:b/>
              </w:rPr>
            </w:pPr>
            <w:r w:rsidRPr="003B6D66">
              <w:rPr>
                <w:rFonts w:ascii="Calibri Light" w:hAnsi="Calibri Light" w:cs="Calibri Light"/>
              </w:rPr>
              <w:fldChar w:fldCharType="begin">
                <w:ffData>
                  <w:name w:val="Text2"/>
                  <w:enabled/>
                  <w:calcOnExit w:val="0"/>
                  <w:textInput/>
                </w:ffData>
              </w:fldChar>
            </w:r>
            <w:r w:rsidR="001A4DFC"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1A4DFC" w:rsidRPr="003B6D66">
              <w:rPr>
                <w:rFonts w:ascii="Calibri Light" w:hAnsi="Calibri Light" w:cs="Calibri Light"/>
                <w:noProof/>
              </w:rPr>
              <w:t> </w:t>
            </w:r>
            <w:r w:rsidR="001A4DFC" w:rsidRPr="003B6D66">
              <w:rPr>
                <w:rFonts w:ascii="Calibri Light" w:hAnsi="Calibri Light" w:cs="Calibri Light"/>
                <w:noProof/>
              </w:rPr>
              <w:t> </w:t>
            </w:r>
            <w:r w:rsidR="001A4DFC" w:rsidRPr="003B6D66">
              <w:rPr>
                <w:rFonts w:ascii="Calibri Light" w:hAnsi="Calibri Light" w:cs="Calibri Light"/>
                <w:noProof/>
              </w:rPr>
              <w:t> </w:t>
            </w:r>
            <w:r w:rsidR="001A4DFC" w:rsidRPr="003B6D66">
              <w:rPr>
                <w:rFonts w:ascii="Calibri Light" w:hAnsi="Calibri Light" w:cs="Calibri Light"/>
                <w:noProof/>
              </w:rPr>
              <w:t> </w:t>
            </w:r>
            <w:r w:rsidR="001A4DFC" w:rsidRPr="003B6D66">
              <w:rPr>
                <w:rFonts w:ascii="Calibri Light" w:hAnsi="Calibri Light" w:cs="Calibri Light"/>
                <w:noProof/>
              </w:rPr>
              <w:t> </w:t>
            </w:r>
            <w:r w:rsidRPr="003B6D66">
              <w:rPr>
                <w:rFonts w:ascii="Calibri Light" w:hAnsi="Calibri Light" w:cs="Calibri Light"/>
              </w:rPr>
              <w:fldChar w:fldCharType="end"/>
            </w:r>
          </w:p>
        </w:tc>
      </w:tr>
      <w:tr w:rsidR="005B6D47" w:rsidRPr="003B6D66" w14:paraId="326C613F" w14:textId="77777777" w:rsidTr="3EECABD1">
        <w:trPr>
          <w:trHeight w:val="720"/>
        </w:trPr>
        <w:tc>
          <w:tcPr>
            <w:tcW w:w="8640" w:type="dxa"/>
            <w:gridSpan w:val="15"/>
          </w:tcPr>
          <w:p w14:paraId="77C0D065" w14:textId="6B67CE71" w:rsidR="00955479" w:rsidRPr="003B6D66" w:rsidRDefault="00B156C8" w:rsidP="003B6D66">
            <w:pPr>
              <w:numPr>
                <w:ilvl w:val="0"/>
                <w:numId w:val="11"/>
              </w:numPr>
              <w:spacing w:before="60" w:after="60"/>
              <w:ind w:left="342"/>
              <w:jc w:val="both"/>
              <w:rPr>
                <w:rFonts w:ascii="Calibri Light" w:hAnsi="Calibri Light" w:cs="Calibri Light"/>
              </w:rPr>
            </w:pPr>
            <w:r w:rsidRPr="3EECABD1">
              <w:rPr>
                <w:rFonts w:ascii="Calibri Light" w:hAnsi="Calibri Light" w:cs="Calibri Light"/>
              </w:rPr>
              <w:t xml:space="preserve">Is your organization registered with </w:t>
            </w:r>
            <w:del w:id="20" w:author="Francis, Arman" w:date="2023-02-15T05:56:00Z">
              <w:r w:rsidRPr="3EECABD1" w:rsidDel="00B156C8">
                <w:rPr>
                  <w:rFonts w:ascii="Calibri Light" w:hAnsi="Calibri Light" w:cs="Calibri Light"/>
                </w:rPr>
                <w:delText xml:space="preserve">Dun and Bradstreet </w:delText>
              </w:r>
              <w:r w:rsidRPr="3EECABD1" w:rsidDel="0056034F">
                <w:rPr>
                  <w:rFonts w:ascii="Calibri Light" w:hAnsi="Calibri Light" w:cs="Calibri Light"/>
                </w:rPr>
                <w:delText xml:space="preserve">(DUNS) </w:delText>
              </w:r>
            </w:del>
            <w:ins w:id="21" w:author="Francis, Arman" w:date="2023-02-15T05:56:00Z">
              <w:r w:rsidR="2F24E7EC" w:rsidRPr="3EECABD1">
                <w:rPr>
                  <w:rFonts w:ascii="Calibri Light" w:hAnsi="Calibri Light" w:cs="Calibri Light"/>
                </w:rPr>
                <w:t xml:space="preserve">UEI </w:t>
              </w:r>
            </w:ins>
            <w:r w:rsidRPr="3EECABD1">
              <w:rPr>
                <w:rFonts w:ascii="Calibri Light" w:hAnsi="Calibri Light" w:cs="Calibri Light"/>
              </w:rPr>
              <w:t>and the System for Award Management (SAM)?</w:t>
            </w:r>
          </w:p>
        </w:tc>
        <w:tc>
          <w:tcPr>
            <w:tcW w:w="2160" w:type="dxa"/>
            <w:gridSpan w:val="2"/>
            <w:vAlign w:val="center"/>
          </w:tcPr>
          <w:p w14:paraId="3B07B9B6" w14:textId="77777777" w:rsidR="005B6D47" w:rsidRPr="003B6D66" w:rsidRDefault="00634D9D" w:rsidP="003B6D66">
            <w:pPr>
              <w:spacing w:before="60" w:after="60"/>
              <w:jc w:val="both"/>
              <w:rPr>
                <w:rFonts w:ascii="Calibri Light" w:hAnsi="Calibri Light" w:cs="Calibri Light"/>
                <w:b/>
              </w:rPr>
            </w:pPr>
            <w:r w:rsidRPr="003B6D66">
              <w:rPr>
                <w:rFonts w:ascii="Calibri Light" w:hAnsi="Calibri Light" w:cs="Calibri Light"/>
              </w:rPr>
              <w:fldChar w:fldCharType="begin">
                <w:ffData>
                  <w:name w:val="Check8"/>
                  <w:enabled/>
                  <w:calcOnExit w:val="0"/>
                  <w:checkBox>
                    <w:sizeAuto/>
                    <w:default w:val="0"/>
                  </w:checkBox>
                </w:ffData>
              </w:fldChar>
            </w:r>
            <w:r w:rsidR="007D5CE1"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7D5CE1" w:rsidRPr="003B6D66">
              <w:rPr>
                <w:rFonts w:ascii="Calibri Light" w:hAnsi="Calibri Light" w:cs="Calibri Light"/>
              </w:rPr>
              <w:t xml:space="preserve">  Yes   </w:t>
            </w:r>
            <w:r w:rsidR="00BB2300" w:rsidRPr="003B6D66">
              <w:rPr>
                <w:rFonts w:ascii="Calibri Light" w:hAnsi="Calibri Light" w:cs="Calibri Light"/>
              </w:rPr>
              <w:t xml:space="preserve"> </w:t>
            </w:r>
            <w:r w:rsidR="007D5CE1"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7D5CE1"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7D5CE1" w:rsidRPr="003B6D66">
              <w:rPr>
                <w:rFonts w:ascii="Calibri Light" w:hAnsi="Calibri Light" w:cs="Calibri Light"/>
              </w:rPr>
              <w:t xml:space="preserve">  No</w:t>
            </w:r>
          </w:p>
        </w:tc>
      </w:tr>
      <w:tr w:rsidR="00E57BFE" w:rsidRPr="003B6D66" w14:paraId="137CADA5" w14:textId="77777777" w:rsidTr="3EECABD1">
        <w:trPr>
          <w:trHeight w:val="576"/>
        </w:trPr>
        <w:tc>
          <w:tcPr>
            <w:tcW w:w="3330" w:type="dxa"/>
            <w:gridSpan w:val="5"/>
            <w:vAlign w:val="center"/>
          </w:tcPr>
          <w:p w14:paraId="02DB7778" w14:textId="77777777" w:rsidR="00E57BFE" w:rsidRPr="003B6D66" w:rsidRDefault="00E57BFE" w:rsidP="003B6D66">
            <w:pPr>
              <w:spacing w:before="60" w:after="60"/>
              <w:jc w:val="both"/>
              <w:rPr>
                <w:rFonts w:ascii="Calibri Light" w:hAnsi="Calibri Light" w:cs="Calibri Light"/>
                <w:i/>
              </w:rPr>
            </w:pPr>
            <w:r w:rsidRPr="003B6D66">
              <w:rPr>
                <w:rFonts w:ascii="Calibri Light" w:hAnsi="Calibri Light" w:cs="Calibri Light"/>
                <w:i/>
              </w:rPr>
              <w:t>If No, please explain</w:t>
            </w:r>
            <w:r w:rsidR="008E0A67" w:rsidRPr="003B6D66">
              <w:rPr>
                <w:rFonts w:ascii="Calibri Light" w:hAnsi="Calibri Light" w:cs="Calibri Light"/>
                <w:i/>
              </w:rPr>
              <w:t>:</w:t>
            </w:r>
          </w:p>
        </w:tc>
        <w:tc>
          <w:tcPr>
            <w:tcW w:w="7470" w:type="dxa"/>
            <w:gridSpan w:val="12"/>
            <w:vAlign w:val="center"/>
          </w:tcPr>
          <w:p w14:paraId="3882F84F" w14:textId="77777777" w:rsidR="00E57BFE" w:rsidRPr="003B6D66" w:rsidRDefault="00634D9D" w:rsidP="003B6D66">
            <w:pPr>
              <w:spacing w:before="60" w:after="60"/>
              <w:jc w:val="both"/>
              <w:rPr>
                <w:rFonts w:ascii="Calibri Light" w:hAnsi="Calibri Light" w:cs="Calibri Light"/>
                <w:b/>
              </w:rPr>
            </w:pPr>
            <w:r w:rsidRPr="003B6D66">
              <w:rPr>
                <w:rFonts w:ascii="Calibri Light" w:hAnsi="Calibri Light" w:cs="Calibri Light"/>
              </w:rPr>
              <w:fldChar w:fldCharType="begin">
                <w:ffData>
                  <w:name w:val="Text2"/>
                  <w:enabled/>
                  <w:calcOnExit w:val="0"/>
                  <w:textInput/>
                </w:ffData>
              </w:fldChar>
            </w:r>
            <w:r w:rsidR="007D5CE1"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7D5CE1" w:rsidRPr="003B6D66">
              <w:rPr>
                <w:rFonts w:ascii="Calibri Light" w:hAnsi="Calibri Light" w:cs="Calibri Light"/>
                <w:noProof/>
              </w:rPr>
              <w:t> </w:t>
            </w:r>
            <w:r w:rsidR="007D5CE1" w:rsidRPr="003B6D66">
              <w:rPr>
                <w:rFonts w:ascii="Calibri Light" w:hAnsi="Calibri Light" w:cs="Calibri Light"/>
                <w:noProof/>
              </w:rPr>
              <w:t> </w:t>
            </w:r>
            <w:r w:rsidR="007D5CE1" w:rsidRPr="003B6D66">
              <w:rPr>
                <w:rFonts w:ascii="Calibri Light" w:hAnsi="Calibri Light" w:cs="Calibri Light"/>
                <w:noProof/>
              </w:rPr>
              <w:t> </w:t>
            </w:r>
            <w:r w:rsidR="007D5CE1" w:rsidRPr="003B6D66">
              <w:rPr>
                <w:rFonts w:ascii="Calibri Light" w:hAnsi="Calibri Light" w:cs="Calibri Light"/>
                <w:noProof/>
              </w:rPr>
              <w:t> </w:t>
            </w:r>
            <w:r w:rsidR="007D5CE1" w:rsidRPr="003B6D66">
              <w:rPr>
                <w:rFonts w:ascii="Calibri Light" w:hAnsi="Calibri Light" w:cs="Calibri Light"/>
                <w:noProof/>
              </w:rPr>
              <w:t> </w:t>
            </w:r>
            <w:r w:rsidRPr="003B6D66">
              <w:rPr>
                <w:rFonts w:ascii="Calibri Light" w:hAnsi="Calibri Light" w:cs="Calibri Light"/>
              </w:rPr>
              <w:fldChar w:fldCharType="end"/>
            </w:r>
          </w:p>
        </w:tc>
      </w:tr>
      <w:tr w:rsidR="006D1ECD" w:rsidRPr="003B6D66" w14:paraId="7285DCC6" w14:textId="77777777" w:rsidTr="3EECABD1">
        <w:trPr>
          <w:trHeight w:val="576"/>
        </w:trPr>
        <w:tc>
          <w:tcPr>
            <w:tcW w:w="10800" w:type="dxa"/>
            <w:gridSpan w:val="17"/>
            <w:vAlign w:val="center"/>
          </w:tcPr>
          <w:p w14:paraId="311E4D3D" w14:textId="77777777" w:rsidR="006D1ECD" w:rsidRPr="003B6D66" w:rsidRDefault="006D1ECD" w:rsidP="003B6D66">
            <w:pPr>
              <w:pStyle w:val="ListParagraph"/>
              <w:numPr>
                <w:ilvl w:val="0"/>
                <w:numId w:val="11"/>
              </w:numPr>
              <w:spacing w:before="60" w:after="60"/>
              <w:ind w:left="342"/>
              <w:jc w:val="both"/>
              <w:rPr>
                <w:rFonts w:ascii="Calibri Light" w:hAnsi="Calibri Light" w:cs="Calibri Light"/>
              </w:rPr>
            </w:pPr>
            <w:r w:rsidRPr="003B6D66">
              <w:rPr>
                <w:rFonts w:ascii="Calibri Light" w:hAnsi="Calibri Light" w:cs="Calibri Light"/>
              </w:rPr>
              <w:t xml:space="preserve">List </w:t>
            </w:r>
            <w:r w:rsidR="00F93532" w:rsidRPr="003B6D66">
              <w:rPr>
                <w:rFonts w:ascii="Calibri Light" w:hAnsi="Calibri Light" w:cs="Calibri Light"/>
              </w:rPr>
              <w:t xml:space="preserve">all individuals </w:t>
            </w:r>
            <w:r w:rsidRPr="003B6D66">
              <w:rPr>
                <w:rFonts w:ascii="Calibri Light" w:hAnsi="Calibri Light" w:cs="Calibri Light"/>
              </w:rPr>
              <w:t>authorized to sign award and amendment documents on behalf of your organization:</w:t>
            </w:r>
          </w:p>
        </w:tc>
      </w:tr>
      <w:tr w:rsidR="00257BCF" w:rsidRPr="003B6D66" w14:paraId="2AF626C1" w14:textId="77777777" w:rsidTr="3EECABD1">
        <w:trPr>
          <w:trHeight w:val="576"/>
        </w:trPr>
        <w:tc>
          <w:tcPr>
            <w:tcW w:w="2700" w:type="dxa"/>
            <w:gridSpan w:val="3"/>
            <w:vAlign w:val="center"/>
          </w:tcPr>
          <w:p w14:paraId="147379F0" w14:textId="77777777" w:rsidR="00257BCF" w:rsidRPr="003B6D66" w:rsidRDefault="00257BCF" w:rsidP="003B6D66">
            <w:pPr>
              <w:spacing w:before="60" w:after="60"/>
              <w:jc w:val="both"/>
              <w:rPr>
                <w:rFonts w:ascii="Calibri Light" w:hAnsi="Calibri Light" w:cs="Calibri Light"/>
                <w:b/>
              </w:rPr>
            </w:pPr>
            <w:r w:rsidRPr="003B6D66">
              <w:rPr>
                <w:rFonts w:ascii="Calibri Light" w:hAnsi="Calibri Light" w:cs="Calibri Light"/>
                <w:b/>
              </w:rPr>
              <w:t>Name:</w:t>
            </w:r>
          </w:p>
        </w:tc>
        <w:tc>
          <w:tcPr>
            <w:tcW w:w="2700" w:type="dxa"/>
            <w:gridSpan w:val="5"/>
            <w:vAlign w:val="center"/>
          </w:tcPr>
          <w:p w14:paraId="2D19B625" w14:textId="77777777" w:rsidR="00257BCF" w:rsidRPr="003B6D66" w:rsidRDefault="00257BCF"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700" w:type="dxa"/>
            <w:gridSpan w:val="6"/>
            <w:vAlign w:val="center"/>
          </w:tcPr>
          <w:p w14:paraId="4E6D67A2" w14:textId="77777777" w:rsidR="00257BCF" w:rsidRPr="003B6D66" w:rsidRDefault="00257BCF" w:rsidP="003B6D66">
            <w:pPr>
              <w:spacing w:before="60" w:after="60"/>
              <w:ind w:left="1142" w:right="-108"/>
              <w:jc w:val="both"/>
              <w:rPr>
                <w:rFonts w:ascii="Calibri Light" w:hAnsi="Calibri Light" w:cs="Calibri Light"/>
                <w:b/>
              </w:rPr>
            </w:pPr>
            <w:r w:rsidRPr="003B6D66">
              <w:rPr>
                <w:rFonts w:ascii="Calibri Light" w:hAnsi="Calibri Light" w:cs="Calibri Light"/>
                <w:b/>
              </w:rPr>
              <w:t>Title:</w:t>
            </w:r>
          </w:p>
        </w:tc>
        <w:tc>
          <w:tcPr>
            <w:tcW w:w="2700" w:type="dxa"/>
            <w:gridSpan w:val="3"/>
            <w:vAlign w:val="center"/>
          </w:tcPr>
          <w:p w14:paraId="562D828C" w14:textId="77777777" w:rsidR="00257BCF" w:rsidRPr="003B6D66" w:rsidRDefault="00257BCF"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r w:rsidR="00257BCF" w:rsidRPr="003B6D66" w14:paraId="0ED9C990" w14:textId="77777777" w:rsidTr="3EECABD1">
        <w:trPr>
          <w:trHeight w:val="585"/>
        </w:trPr>
        <w:tc>
          <w:tcPr>
            <w:tcW w:w="2700" w:type="dxa"/>
            <w:gridSpan w:val="3"/>
            <w:vAlign w:val="center"/>
          </w:tcPr>
          <w:p w14:paraId="40397130" w14:textId="77777777" w:rsidR="00257BCF" w:rsidRPr="003B6D66" w:rsidRDefault="00257BCF" w:rsidP="003B6D66">
            <w:pPr>
              <w:spacing w:before="60" w:after="60"/>
              <w:jc w:val="both"/>
              <w:rPr>
                <w:rFonts w:ascii="Calibri Light" w:hAnsi="Calibri Light" w:cs="Calibri Light"/>
              </w:rPr>
            </w:pPr>
            <w:r w:rsidRPr="003B6D66">
              <w:rPr>
                <w:rFonts w:ascii="Calibri Light" w:hAnsi="Calibri Light" w:cs="Calibri Light"/>
                <w:b/>
              </w:rPr>
              <w:t>Name:</w:t>
            </w:r>
          </w:p>
        </w:tc>
        <w:tc>
          <w:tcPr>
            <w:tcW w:w="2700" w:type="dxa"/>
            <w:gridSpan w:val="5"/>
            <w:vAlign w:val="center"/>
          </w:tcPr>
          <w:p w14:paraId="76B80551" w14:textId="77777777" w:rsidR="00257BCF" w:rsidRPr="003B6D66" w:rsidRDefault="00257BCF"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700" w:type="dxa"/>
            <w:gridSpan w:val="6"/>
            <w:vAlign w:val="center"/>
          </w:tcPr>
          <w:p w14:paraId="0CB0EE30" w14:textId="77777777" w:rsidR="00257BCF" w:rsidRPr="003B6D66" w:rsidRDefault="00257BCF" w:rsidP="003B6D66">
            <w:pPr>
              <w:spacing w:before="60" w:after="60"/>
              <w:ind w:left="1142" w:right="-108"/>
              <w:jc w:val="both"/>
              <w:rPr>
                <w:rFonts w:ascii="Calibri Light" w:hAnsi="Calibri Light" w:cs="Calibri Light"/>
                <w:b/>
              </w:rPr>
            </w:pPr>
            <w:r w:rsidRPr="003B6D66">
              <w:rPr>
                <w:rFonts w:ascii="Calibri Light" w:hAnsi="Calibri Light" w:cs="Calibri Light"/>
                <w:b/>
              </w:rPr>
              <w:t>Title:</w:t>
            </w:r>
          </w:p>
        </w:tc>
        <w:tc>
          <w:tcPr>
            <w:tcW w:w="2700" w:type="dxa"/>
            <w:gridSpan w:val="3"/>
            <w:vAlign w:val="center"/>
          </w:tcPr>
          <w:p w14:paraId="7AAE615B" w14:textId="77777777" w:rsidR="00257BCF" w:rsidRPr="003B6D66" w:rsidRDefault="00257BCF"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r w:rsidR="00257BCF" w:rsidRPr="003B6D66" w14:paraId="5D457653" w14:textId="77777777" w:rsidTr="3EECABD1">
        <w:trPr>
          <w:trHeight w:val="585"/>
        </w:trPr>
        <w:tc>
          <w:tcPr>
            <w:tcW w:w="2700" w:type="dxa"/>
            <w:gridSpan w:val="3"/>
            <w:vAlign w:val="center"/>
          </w:tcPr>
          <w:p w14:paraId="54164332" w14:textId="77777777" w:rsidR="00257BCF" w:rsidRPr="003B6D66" w:rsidRDefault="00257BCF" w:rsidP="003B6D66">
            <w:pPr>
              <w:spacing w:before="60" w:after="60"/>
              <w:jc w:val="both"/>
              <w:rPr>
                <w:rFonts w:ascii="Calibri Light" w:hAnsi="Calibri Light" w:cs="Calibri Light"/>
              </w:rPr>
            </w:pPr>
            <w:r w:rsidRPr="003B6D66">
              <w:rPr>
                <w:rFonts w:ascii="Calibri Light" w:hAnsi="Calibri Light" w:cs="Calibri Light"/>
                <w:b/>
              </w:rPr>
              <w:t>Name:</w:t>
            </w:r>
          </w:p>
        </w:tc>
        <w:tc>
          <w:tcPr>
            <w:tcW w:w="2700" w:type="dxa"/>
            <w:gridSpan w:val="5"/>
            <w:vAlign w:val="center"/>
          </w:tcPr>
          <w:p w14:paraId="751CC39B" w14:textId="77777777" w:rsidR="00257BCF" w:rsidRPr="003B6D66" w:rsidRDefault="00257BCF"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700" w:type="dxa"/>
            <w:gridSpan w:val="6"/>
            <w:vAlign w:val="center"/>
          </w:tcPr>
          <w:p w14:paraId="6B890778" w14:textId="77777777" w:rsidR="00257BCF" w:rsidRPr="003B6D66" w:rsidRDefault="00257BCF" w:rsidP="003B6D66">
            <w:pPr>
              <w:spacing w:before="60" w:after="60"/>
              <w:ind w:left="1142" w:right="-108"/>
              <w:jc w:val="both"/>
              <w:rPr>
                <w:rFonts w:ascii="Calibri Light" w:hAnsi="Calibri Light" w:cs="Calibri Light"/>
                <w:b/>
              </w:rPr>
            </w:pPr>
            <w:r w:rsidRPr="003B6D66">
              <w:rPr>
                <w:rFonts w:ascii="Calibri Light" w:hAnsi="Calibri Light" w:cs="Calibri Light"/>
                <w:b/>
              </w:rPr>
              <w:t>Title:</w:t>
            </w:r>
          </w:p>
        </w:tc>
        <w:tc>
          <w:tcPr>
            <w:tcW w:w="2700" w:type="dxa"/>
            <w:gridSpan w:val="3"/>
            <w:vAlign w:val="center"/>
          </w:tcPr>
          <w:p w14:paraId="02F071AC" w14:textId="77777777" w:rsidR="00257BCF" w:rsidRPr="003B6D66" w:rsidRDefault="00257BCF"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r w:rsidR="00257BCF" w:rsidRPr="003B6D66" w14:paraId="22E0B7C5" w14:textId="77777777" w:rsidTr="3EECABD1">
        <w:trPr>
          <w:trHeight w:val="585"/>
        </w:trPr>
        <w:tc>
          <w:tcPr>
            <w:tcW w:w="2700" w:type="dxa"/>
            <w:gridSpan w:val="3"/>
            <w:vAlign w:val="center"/>
          </w:tcPr>
          <w:p w14:paraId="4CD939C0" w14:textId="77777777" w:rsidR="00257BCF" w:rsidRPr="003B6D66" w:rsidRDefault="00257BCF" w:rsidP="003B6D66">
            <w:pPr>
              <w:spacing w:before="60" w:after="60"/>
              <w:jc w:val="both"/>
              <w:rPr>
                <w:rFonts w:ascii="Calibri Light" w:hAnsi="Calibri Light" w:cs="Calibri Light"/>
              </w:rPr>
            </w:pPr>
            <w:r w:rsidRPr="003B6D66">
              <w:rPr>
                <w:rFonts w:ascii="Calibri Light" w:hAnsi="Calibri Light" w:cs="Calibri Light"/>
                <w:b/>
              </w:rPr>
              <w:t>Name:</w:t>
            </w:r>
          </w:p>
        </w:tc>
        <w:tc>
          <w:tcPr>
            <w:tcW w:w="2700" w:type="dxa"/>
            <w:gridSpan w:val="5"/>
            <w:vAlign w:val="center"/>
          </w:tcPr>
          <w:p w14:paraId="4489654C" w14:textId="77777777" w:rsidR="00257BCF" w:rsidRPr="003B6D66" w:rsidRDefault="00257BCF"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700" w:type="dxa"/>
            <w:gridSpan w:val="6"/>
            <w:vAlign w:val="center"/>
          </w:tcPr>
          <w:p w14:paraId="65FFF9B0" w14:textId="77777777" w:rsidR="00257BCF" w:rsidRPr="003B6D66" w:rsidRDefault="00257BCF" w:rsidP="003B6D66">
            <w:pPr>
              <w:spacing w:before="60" w:after="60"/>
              <w:ind w:left="1142" w:right="-108"/>
              <w:jc w:val="both"/>
              <w:rPr>
                <w:rFonts w:ascii="Calibri Light" w:hAnsi="Calibri Light" w:cs="Calibri Light"/>
                <w:b/>
              </w:rPr>
            </w:pPr>
            <w:r w:rsidRPr="003B6D66">
              <w:rPr>
                <w:rFonts w:ascii="Calibri Light" w:hAnsi="Calibri Light" w:cs="Calibri Light"/>
                <w:b/>
              </w:rPr>
              <w:t>Title:</w:t>
            </w:r>
          </w:p>
        </w:tc>
        <w:tc>
          <w:tcPr>
            <w:tcW w:w="2700" w:type="dxa"/>
            <w:gridSpan w:val="3"/>
            <w:vAlign w:val="center"/>
          </w:tcPr>
          <w:p w14:paraId="281AB00D" w14:textId="77777777" w:rsidR="00257BCF" w:rsidRPr="003B6D66" w:rsidRDefault="00257BCF"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bl>
    <w:p w14:paraId="21F6BA43" w14:textId="77777777" w:rsidR="004F199F" w:rsidRPr="003B6D66" w:rsidRDefault="004F199F" w:rsidP="003B6D66">
      <w:pPr>
        <w:spacing w:before="60" w:after="60"/>
        <w:jc w:val="both"/>
        <w:rPr>
          <w:rFonts w:ascii="Calibri Light" w:hAnsi="Calibri Light" w:cs="Calibri Light"/>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3B6D66" w14:paraId="6F7D5D6F" w14:textId="77777777" w:rsidTr="008E0A67">
        <w:trPr>
          <w:trHeight w:val="576"/>
        </w:trPr>
        <w:tc>
          <w:tcPr>
            <w:tcW w:w="10800" w:type="dxa"/>
            <w:gridSpan w:val="12"/>
            <w:shd w:val="clear" w:color="auto" w:fill="808080"/>
            <w:vAlign w:val="center"/>
          </w:tcPr>
          <w:p w14:paraId="115470F0" w14:textId="77777777" w:rsidR="005B6D47" w:rsidRPr="003B6D66" w:rsidRDefault="005B6D47" w:rsidP="003B6D66">
            <w:pPr>
              <w:spacing w:before="60" w:after="60"/>
              <w:jc w:val="both"/>
              <w:rPr>
                <w:rFonts w:ascii="Calibri Light" w:hAnsi="Calibri Light" w:cs="Calibri Light"/>
                <w:b/>
              </w:rPr>
            </w:pPr>
            <w:r w:rsidRPr="003B6D66">
              <w:rPr>
                <w:rFonts w:ascii="Calibri Light" w:hAnsi="Calibri Light" w:cs="Calibri Light"/>
                <w:b/>
                <w:color w:val="FFFFFF"/>
                <w:szCs w:val="22"/>
              </w:rPr>
              <w:t>FINANCIAL AND ACCOUNTING MANAGEMENT</w:t>
            </w:r>
          </w:p>
        </w:tc>
      </w:tr>
      <w:tr w:rsidR="005B6D47" w:rsidRPr="003B6D66" w14:paraId="1E9D484C" w14:textId="77777777" w:rsidTr="00B366A4">
        <w:trPr>
          <w:trHeight w:val="576"/>
        </w:trPr>
        <w:tc>
          <w:tcPr>
            <w:tcW w:w="8640" w:type="dxa"/>
            <w:gridSpan w:val="10"/>
            <w:vAlign w:val="center"/>
          </w:tcPr>
          <w:p w14:paraId="377658A5" w14:textId="77777777" w:rsidR="00955479" w:rsidRPr="003B6D66" w:rsidRDefault="005B6D47" w:rsidP="003B6D66">
            <w:pPr>
              <w:numPr>
                <w:ilvl w:val="0"/>
                <w:numId w:val="12"/>
              </w:numPr>
              <w:spacing w:before="60" w:after="60"/>
              <w:ind w:left="342"/>
              <w:jc w:val="both"/>
              <w:rPr>
                <w:rFonts w:ascii="Calibri Light" w:hAnsi="Calibri Light" w:cs="Calibri Light"/>
              </w:rPr>
            </w:pPr>
            <w:r w:rsidRPr="003B6D66">
              <w:rPr>
                <w:rFonts w:ascii="Calibri Light" w:hAnsi="Calibri Light" w:cs="Calibri Light"/>
              </w:rPr>
              <w:t>What is the ending date of your organization’s fiscal year</w:t>
            </w:r>
            <w:r w:rsidR="0053366D" w:rsidRPr="003B6D66">
              <w:rPr>
                <w:rFonts w:ascii="Calibri Light" w:hAnsi="Calibri Light" w:cs="Calibri Light"/>
              </w:rPr>
              <w:t xml:space="preserve"> (MM/DD/YYYY)</w:t>
            </w:r>
            <w:r w:rsidRPr="003B6D66">
              <w:rPr>
                <w:rFonts w:ascii="Calibri Light" w:hAnsi="Calibri Light" w:cs="Calibri Light"/>
              </w:rPr>
              <w:t>?</w:t>
            </w:r>
          </w:p>
        </w:tc>
        <w:tc>
          <w:tcPr>
            <w:tcW w:w="2160" w:type="dxa"/>
            <w:gridSpan w:val="2"/>
            <w:vAlign w:val="center"/>
          </w:tcPr>
          <w:p w14:paraId="52338C61" w14:textId="77777777" w:rsidR="005B6D47" w:rsidRPr="003B6D66" w:rsidRDefault="00634D9D" w:rsidP="003B6D66">
            <w:pPr>
              <w:spacing w:before="60" w:after="60"/>
              <w:jc w:val="both"/>
              <w:rPr>
                <w:rFonts w:ascii="Calibri Light" w:hAnsi="Calibri Light" w:cs="Calibri Light"/>
                <w:sz w:val="22"/>
                <w:szCs w:val="22"/>
              </w:rPr>
            </w:pPr>
            <w:r w:rsidRPr="003B6D66">
              <w:rPr>
                <w:rFonts w:ascii="Calibri Light" w:hAnsi="Calibri Light" w:cs="Calibri Light"/>
                <w:sz w:val="22"/>
                <w:szCs w:val="22"/>
              </w:rPr>
              <w:fldChar w:fldCharType="begin">
                <w:ffData>
                  <w:name w:val="Text15"/>
                  <w:enabled/>
                  <w:calcOnExit w:val="0"/>
                  <w:textInput/>
                </w:ffData>
              </w:fldChar>
            </w:r>
            <w:bookmarkStart w:id="22" w:name="Text15"/>
            <w:r w:rsidR="007D5CE1" w:rsidRPr="003B6D66">
              <w:rPr>
                <w:rFonts w:ascii="Calibri Light" w:hAnsi="Calibri Light" w:cs="Calibri Light"/>
                <w:sz w:val="22"/>
                <w:szCs w:val="22"/>
              </w:rPr>
              <w:instrText xml:space="preserve"> FORMTEXT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007D5CE1" w:rsidRPr="003B6D66">
              <w:rPr>
                <w:rFonts w:ascii="Calibri Light" w:hAnsi="Calibri Light" w:cs="Calibri Light"/>
                <w:noProof/>
                <w:sz w:val="22"/>
                <w:szCs w:val="22"/>
              </w:rPr>
              <w:t> </w:t>
            </w:r>
            <w:r w:rsidR="007D5CE1" w:rsidRPr="003B6D66">
              <w:rPr>
                <w:rFonts w:ascii="Calibri Light" w:hAnsi="Calibri Light" w:cs="Calibri Light"/>
                <w:noProof/>
                <w:sz w:val="22"/>
                <w:szCs w:val="22"/>
              </w:rPr>
              <w:t> </w:t>
            </w:r>
            <w:r w:rsidR="007D5CE1" w:rsidRPr="003B6D66">
              <w:rPr>
                <w:rFonts w:ascii="Calibri Light" w:hAnsi="Calibri Light" w:cs="Calibri Light"/>
                <w:noProof/>
                <w:sz w:val="22"/>
                <w:szCs w:val="22"/>
              </w:rPr>
              <w:t> </w:t>
            </w:r>
            <w:r w:rsidR="007D5CE1" w:rsidRPr="003B6D66">
              <w:rPr>
                <w:rFonts w:ascii="Calibri Light" w:hAnsi="Calibri Light" w:cs="Calibri Light"/>
                <w:noProof/>
                <w:sz w:val="22"/>
                <w:szCs w:val="22"/>
              </w:rPr>
              <w:t> </w:t>
            </w:r>
            <w:r w:rsidR="007D5CE1" w:rsidRPr="003B6D66">
              <w:rPr>
                <w:rFonts w:ascii="Calibri Light" w:hAnsi="Calibri Light" w:cs="Calibri Light"/>
                <w:noProof/>
                <w:sz w:val="22"/>
                <w:szCs w:val="22"/>
              </w:rPr>
              <w:t> </w:t>
            </w:r>
            <w:r w:rsidRPr="003B6D66">
              <w:rPr>
                <w:rFonts w:ascii="Calibri Light" w:hAnsi="Calibri Light" w:cs="Calibri Light"/>
                <w:sz w:val="22"/>
                <w:szCs w:val="22"/>
              </w:rPr>
              <w:fldChar w:fldCharType="end"/>
            </w:r>
            <w:bookmarkEnd w:id="22"/>
          </w:p>
        </w:tc>
      </w:tr>
      <w:tr w:rsidR="005B6D47" w:rsidRPr="003B6D66" w14:paraId="4BAD9FEE" w14:textId="77777777" w:rsidTr="008E0A67">
        <w:trPr>
          <w:trHeight w:val="576"/>
        </w:trPr>
        <w:tc>
          <w:tcPr>
            <w:tcW w:w="8640" w:type="dxa"/>
            <w:gridSpan w:val="10"/>
            <w:vAlign w:val="center"/>
          </w:tcPr>
          <w:p w14:paraId="12EB4409" w14:textId="77777777" w:rsidR="00CB1FDD" w:rsidRPr="003B6D66" w:rsidRDefault="005B6D47" w:rsidP="003B6D66">
            <w:pPr>
              <w:numPr>
                <w:ilvl w:val="0"/>
                <w:numId w:val="12"/>
              </w:numPr>
              <w:spacing w:before="60" w:after="60"/>
              <w:ind w:left="342"/>
              <w:jc w:val="both"/>
              <w:rPr>
                <w:rFonts w:ascii="Calibri Light" w:hAnsi="Calibri Light" w:cs="Calibri Light"/>
              </w:rPr>
            </w:pPr>
            <w:r w:rsidRPr="003B6D66">
              <w:rPr>
                <w:rFonts w:ascii="Calibri Light" w:hAnsi="Calibri Light" w:cs="Calibri Light"/>
              </w:rPr>
              <w:t>Does your organization have an automated accounting system?</w:t>
            </w:r>
          </w:p>
        </w:tc>
        <w:tc>
          <w:tcPr>
            <w:tcW w:w="2160" w:type="dxa"/>
            <w:gridSpan w:val="2"/>
            <w:vAlign w:val="center"/>
          </w:tcPr>
          <w:p w14:paraId="669DB820" w14:textId="77777777" w:rsidR="005B6D47" w:rsidRPr="003B6D66" w:rsidRDefault="00634D9D" w:rsidP="003B6D66">
            <w:pPr>
              <w:spacing w:before="60" w:after="60"/>
              <w:jc w:val="both"/>
              <w:rPr>
                <w:rFonts w:ascii="Calibri Light" w:hAnsi="Calibri Light" w:cs="Calibri Light"/>
                <w:b/>
                <w:sz w:val="22"/>
                <w:szCs w:val="22"/>
              </w:rPr>
            </w:pPr>
            <w:r w:rsidRPr="003B6D66">
              <w:rPr>
                <w:rFonts w:ascii="Calibri Light" w:hAnsi="Calibri Light" w:cs="Calibri Light"/>
                <w:sz w:val="22"/>
                <w:szCs w:val="22"/>
              </w:rPr>
              <w:fldChar w:fldCharType="begin">
                <w:ffData>
                  <w:name w:val="Check8"/>
                  <w:enabled/>
                  <w:calcOnExit w:val="0"/>
                  <w:checkBox>
                    <w:sizeAuto/>
                    <w:default w:val="0"/>
                  </w:checkBox>
                </w:ffData>
              </w:fldChar>
            </w:r>
            <w:r w:rsidR="007D5CE1" w:rsidRPr="003B6D66">
              <w:rPr>
                <w:rFonts w:ascii="Calibri Light" w:hAnsi="Calibri Light" w:cs="Calibri Light"/>
                <w:sz w:val="22"/>
                <w:szCs w:val="22"/>
              </w:rPr>
              <w:instrText xml:space="preserve"> FORMCHECKBOX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r w:rsidR="007D5CE1" w:rsidRPr="003B6D66">
              <w:rPr>
                <w:rFonts w:ascii="Calibri Light" w:hAnsi="Calibri Light" w:cs="Calibri Light"/>
                <w:sz w:val="22"/>
                <w:szCs w:val="22"/>
              </w:rPr>
              <w:t xml:space="preserve">  Yes</w:t>
            </w:r>
            <w:r w:rsidR="00203A43" w:rsidRPr="003B6D66">
              <w:rPr>
                <w:rFonts w:ascii="Calibri Light" w:hAnsi="Calibri Light" w:cs="Calibri Light"/>
                <w:sz w:val="22"/>
                <w:szCs w:val="22"/>
              </w:rPr>
              <w:t xml:space="preserve">  </w:t>
            </w:r>
            <w:r w:rsidR="00BB2300" w:rsidRPr="003B6D66">
              <w:rPr>
                <w:rFonts w:ascii="Calibri Light" w:hAnsi="Calibri Light" w:cs="Calibri Light"/>
                <w:sz w:val="22"/>
                <w:szCs w:val="22"/>
              </w:rPr>
              <w:t xml:space="preserve"> </w:t>
            </w:r>
            <w:r w:rsidR="00203A43" w:rsidRPr="003B6D66">
              <w:rPr>
                <w:rFonts w:ascii="Calibri Light" w:hAnsi="Calibri Light" w:cs="Calibri Light"/>
                <w:sz w:val="22"/>
                <w:szCs w:val="22"/>
              </w:rPr>
              <w:t xml:space="preserve">   </w:t>
            </w:r>
            <w:r w:rsidRPr="003B6D66">
              <w:rPr>
                <w:rFonts w:ascii="Calibri Light" w:hAnsi="Calibri Light" w:cs="Calibri Light"/>
                <w:sz w:val="22"/>
                <w:szCs w:val="22"/>
              </w:rPr>
              <w:fldChar w:fldCharType="begin">
                <w:ffData>
                  <w:name w:val="Check9"/>
                  <w:enabled/>
                  <w:calcOnExit w:val="0"/>
                  <w:checkBox>
                    <w:sizeAuto/>
                    <w:default w:val="0"/>
                  </w:checkBox>
                </w:ffData>
              </w:fldChar>
            </w:r>
            <w:r w:rsidR="007D5CE1" w:rsidRPr="003B6D66">
              <w:rPr>
                <w:rFonts w:ascii="Calibri Light" w:hAnsi="Calibri Light" w:cs="Calibri Light"/>
                <w:sz w:val="22"/>
                <w:szCs w:val="22"/>
              </w:rPr>
              <w:instrText xml:space="preserve"> FORMCHECKBOX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r w:rsidR="007D5CE1" w:rsidRPr="003B6D66">
              <w:rPr>
                <w:rFonts w:ascii="Calibri Light" w:hAnsi="Calibri Light" w:cs="Calibri Light"/>
                <w:sz w:val="22"/>
                <w:szCs w:val="22"/>
              </w:rPr>
              <w:t xml:space="preserve">  No</w:t>
            </w:r>
          </w:p>
        </w:tc>
      </w:tr>
      <w:tr w:rsidR="000E66C8" w:rsidRPr="003B6D66" w14:paraId="6BFC3003" w14:textId="77777777" w:rsidTr="00ED0660">
        <w:trPr>
          <w:trHeight w:val="576"/>
        </w:trPr>
        <w:tc>
          <w:tcPr>
            <w:tcW w:w="10800" w:type="dxa"/>
            <w:gridSpan w:val="12"/>
            <w:vAlign w:val="center"/>
          </w:tcPr>
          <w:p w14:paraId="5EDD5469" w14:textId="77777777" w:rsidR="000E66C8" w:rsidRPr="003B6D66" w:rsidRDefault="000E66C8" w:rsidP="00D42D6B">
            <w:pPr>
              <w:spacing w:before="60" w:after="60"/>
              <w:jc w:val="both"/>
              <w:rPr>
                <w:rFonts w:ascii="Calibri Light" w:hAnsi="Calibri Light" w:cs="Calibri Light"/>
                <w:b/>
              </w:rPr>
            </w:pPr>
            <w:r w:rsidRPr="003B6D66">
              <w:rPr>
                <w:rFonts w:ascii="Calibri Light" w:hAnsi="Calibri Light" w:cs="Calibri Light"/>
                <w:b/>
              </w:rPr>
              <w:t>2.1:  If Yes, respond to the questions below:</w:t>
            </w:r>
          </w:p>
        </w:tc>
      </w:tr>
      <w:tr w:rsidR="004F199F" w:rsidRPr="003B6D66" w14:paraId="6ABEB922" w14:textId="77777777" w:rsidTr="008E0A67">
        <w:trPr>
          <w:trHeight w:val="576"/>
        </w:trPr>
        <w:tc>
          <w:tcPr>
            <w:tcW w:w="8640" w:type="dxa"/>
            <w:gridSpan w:val="10"/>
            <w:vAlign w:val="center"/>
          </w:tcPr>
          <w:p w14:paraId="44CAC432" w14:textId="77777777" w:rsidR="004F199F" w:rsidRPr="003B6D66" w:rsidRDefault="004F199F" w:rsidP="00D42D6B">
            <w:pPr>
              <w:spacing w:before="60" w:after="60"/>
              <w:jc w:val="both"/>
              <w:rPr>
                <w:rFonts w:ascii="Calibri Light" w:hAnsi="Calibri Light" w:cs="Calibri Light"/>
                <w:b/>
                <w:i/>
              </w:rPr>
            </w:pPr>
            <w:r w:rsidRPr="003B6D66">
              <w:rPr>
                <w:rFonts w:ascii="Calibri Light" w:hAnsi="Calibri Light" w:cs="Calibri Light"/>
                <w:b/>
                <w:bCs/>
                <w:i/>
              </w:rPr>
              <w:t>2.1a Does the accounting system account for costs by individual projects?</w:t>
            </w:r>
          </w:p>
        </w:tc>
        <w:tc>
          <w:tcPr>
            <w:tcW w:w="2160" w:type="dxa"/>
            <w:gridSpan w:val="2"/>
            <w:vAlign w:val="center"/>
          </w:tcPr>
          <w:p w14:paraId="31D59B97" w14:textId="77777777" w:rsidR="004F199F" w:rsidRPr="003B6D66" w:rsidRDefault="00634D9D" w:rsidP="003B6D66">
            <w:pPr>
              <w:spacing w:before="60" w:after="60"/>
              <w:jc w:val="both"/>
              <w:rPr>
                <w:rFonts w:ascii="Calibri Light" w:hAnsi="Calibri Light" w:cs="Calibri Light"/>
                <w:b/>
                <w:sz w:val="22"/>
                <w:szCs w:val="22"/>
              </w:rPr>
            </w:pPr>
            <w:r w:rsidRPr="003B6D66">
              <w:rPr>
                <w:rFonts w:ascii="Calibri Light" w:hAnsi="Calibri Light" w:cs="Calibri Light"/>
                <w:sz w:val="22"/>
                <w:szCs w:val="22"/>
              </w:rPr>
              <w:fldChar w:fldCharType="begin">
                <w:ffData>
                  <w:name w:val="Check8"/>
                  <w:enabled/>
                  <w:calcOnExit w:val="0"/>
                  <w:checkBox>
                    <w:sizeAuto/>
                    <w:default w:val="0"/>
                  </w:checkBox>
                </w:ffData>
              </w:fldChar>
            </w:r>
            <w:r w:rsidR="004F199F" w:rsidRPr="003B6D66">
              <w:rPr>
                <w:rFonts w:ascii="Calibri Light" w:hAnsi="Calibri Light" w:cs="Calibri Light"/>
                <w:sz w:val="22"/>
                <w:szCs w:val="22"/>
              </w:rPr>
              <w:instrText xml:space="preserve"> FORMCHECKBOX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r w:rsidR="004F199F" w:rsidRPr="003B6D66">
              <w:rPr>
                <w:rFonts w:ascii="Calibri Light" w:hAnsi="Calibri Light" w:cs="Calibri Light"/>
                <w:sz w:val="22"/>
                <w:szCs w:val="22"/>
              </w:rPr>
              <w:t xml:space="preserve">  Yes   </w:t>
            </w:r>
            <w:r w:rsidR="00BB2300" w:rsidRPr="003B6D66">
              <w:rPr>
                <w:rFonts w:ascii="Calibri Light" w:hAnsi="Calibri Light" w:cs="Calibri Light"/>
                <w:sz w:val="22"/>
                <w:szCs w:val="22"/>
              </w:rPr>
              <w:t xml:space="preserve"> </w:t>
            </w:r>
            <w:r w:rsidR="004F199F" w:rsidRPr="003B6D66">
              <w:rPr>
                <w:rFonts w:ascii="Calibri Light" w:hAnsi="Calibri Light" w:cs="Calibri Light"/>
                <w:sz w:val="22"/>
                <w:szCs w:val="22"/>
              </w:rPr>
              <w:t xml:space="preserve">  </w:t>
            </w:r>
            <w:r w:rsidRPr="003B6D66">
              <w:rPr>
                <w:rFonts w:ascii="Calibri Light" w:hAnsi="Calibri Light" w:cs="Calibri Light"/>
                <w:sz w:val="22"/>
                <w:szCs w:val="22"/>
              </w:rPr>
              <w:fldChar w:fldCharType="begin">
                <w:ffData>
                  <w:name w:val="Check9"/>
                  <w:enabled/>
                  <w:calcOnExit w:val="0"/>
                  <w:checkBox>
                    <w:sizeAuto/>
                    <w:default w:val="0"/>
                  </w:checkBox>
                </w:ffData>
              </w:fldChar>
            </w:r>
            <w:r w:rsidR="004F199F" w:rsidRPr="003B6D66">
              <w:rPr>
                <w:rFonts w:ascii="Calibri Light" w:hAnsi="Calibri Light" w:cs="Calibri Light"/>
                <w:sz w:val="22"/>
                <w:szCs w:val="22"/>
              </w:rPr>
              <w:instrText xml:space="preserve"> FORMCHECKBOX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r w:rsidR="004F199F" w:rsidRPr="003B6D66">
              <w:rPr>
                <w:rFonts w:ascii="Calibri Light" w:hAnsi="Calibri Light" w:cs="Calibri Light"/>
                <w:sz w:val="22"/>
                <w:szCs w:val="22"/>
              </w:rPr>
              <w:t xml:space="preserve">  No</w:t>
            </w:r>
          </w:p>
        </w:tc>
      </w:tr>
      <w:tr w:rsidR="004F199F" w:rsidRPr="003B6D66" w14:paraId="364EFF44" w14:textId="77777777" w:rsidTr="008E0A67">
        <w:trPr>
          <w:trHeight w:val="576"/>
        </w:trPr>
        <w:tc>
          <w:tcPr>
            <w:tcW w:w="4050" w:type="dxa"/>
            <w:gridSpan w:val="3"/>
            <w:vAlign w:val="center"/>
          </w:tcPr>
          <w:p w14:paraId="31D13FEB" w14:textId="77777777" w:rsidR="004F199F" w:rsidRPr="003B6D66" w:rsidRDefault="004F199F" w:rsidP="00D42D6B">
            <w:pPr>
              <w:spacing w:before="60" w:after="60"/>
              <w:jc w:val="both"/>
              <w:rPr>
                <w:rFonts w:ascii="Calibri Light" w:hAnsi="Calibri Light" w:cs="Calibri Light"/>
                <w:bCs/>
                <w:i/>
              </w:rPr>
            </w:pPr>
            <w:r w:rsidRPr="003B6D66">
              <w:rPr>
                <w:rFonts w:ascii="Calibri Light" w:hAnsi="Calibri Light" w:cs="Calibri Light"/>
                <w:i/>
              </w:rPr>
              <w:t>If No, please explain:</w:t>
            </w:r>
          </w:p>
        </w:tc>
        <w:tc>
          <w:tcPr>
            <w:tcW w:w="6750" w:type="dxa"/>
            <w:gridSpan w:val="9"/>
            <w:vAlign w:val="center"/>
          </w:tcPr>
          <w:p w14:paraId="438DE9CC" w14:textId="77777777" w:rsidR="004F199F"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Text15"/>
                  <w:enabled/>
                  <w:calcOnExit w:val="0"/>
                  <w:textInput/>
                </w:ffData>
              </w:fldChar>
            </w:r>
            <w:r w:rsidR="004F199F"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4F199F" w:rsidRPr="003B6D66">
              <w:rPr>
                <w:rFonts w:ascii="Calibri Light" w:hAnsi="Calibri Light" w:cs="Calibri Light"/>
                <w:noProof/>
              </w:rPr>
              <w:t> </w:t>
            </w:r>
            <w:r w:rsidR="004F199F" w:rsidRPr="003B6D66">
              <w:rPr>
                <w:rFonts w:ascii="Calibri Light" w:hAnsi="Calibri Light" w:cs="Calibri Light"/>
                <w:noProof/>
              </w:rPr>
              <w:t> </w:t>
            </w:r>
            <w:r w:rsidR="004F199F" w:rsidRPr="003B6D66">
              <w:rPr>
                <w:rFonts w:ascii="Calibri Light" w:hAnsi="Calibri Light" w:cs="Calibri Light"/>
                <w:noProof/>
              </w:rPr>
              <w:t> </w:t>
            </w:r>
            <w:r w:rsidR="004F199F" w:rsidRPr="003B6D66">
              <w:rPr>
                <w:rFonts w:ascii="Calibri Light" w:hAnsi="Calibri Light" w:cs="Calibri Light"/>
                <w:noProof/>
              </w:rPr>
              <w:t> </w:t>
            </w:r>
            <w:r w:rsidR="004F199F" w:rsidRPr="003B6D66">
              <w:rPr>
                <w:rFonts w:ascii="Calibri Light" w:hAnsi="Calibri Light" w:cs="Calibri Light"/>
                <w:noProof/>
              </w:rPr>
              <w:t> </w:t>
            </w:r>
            <w:r w:rsidRPr="003B6D66">
              <w:rPr>
                <w:rFonts w:ascii="Calibri Light" w:hAnsi="Calibri Light" w:cs="Calibri Light"/>
              </w:rPr>
              <w:fldChar w:fldCharType="end"/>
            </w:r>
          </w:p>
        </w:tc>
      </w:tr>
      <w:tr w:rsidR="004F199F" w:rsidRPr="003B6D66" w14:paraId="7CE5787D" w14:textId="77777777" w:rsidTr="008E0A67">
        <w:trPr>
          <w:trHeight w:val="576"/>
        </w:trPr>
        <w:tc>
          <w:tcPr>
            <w:tcW w:w="8640" w:type="dxa"/>
            <w:gridSpan w:val="10"/>
          </w:tcPr>
          <w:p w14:paraId="0FA3AA79" w14:textId="77777777" w:rsidR="004F199F" w:rsidRPr="003B6D66" w:rsidRDefault="004F199F" w:rsidP="00D42D6B">
            <w:pPr>
              <w:spacing w:before="60" w:after="60"/>
              <w:jc w:val="both"/>
              <w:rPr>
                <w:rFonts w:ascii="Calibri Light" w:hAnsi="Calibri Light" w:cs="Calibri Light"/>
                <w:b/>
                <w:i/>
              </w:rPr>
            </w:pPr>
            <w:r w:rsidRPr="003B6D66">
              <w:rPr>
                <w:rFonts w:ascii="Calibri Light" w:hAnsi="Calibri Light" w:cs="Calibri Light"/>
                <w:b/>
                <w:i/>
              </w:rPr>
              <w:t xml:space="preserve">2.1b Can the accounting system generate reports that show costs incurred for individual awards?  </w:t>
            </w:r>
          </w:p>
        </w:tc>
        <w:tc>
          <w:tcPr>
            <w:tcW w:w="2160" w:type="dxa"/>
            <w:gridSpan w:val="2"/>
            <w:vAlign w:val="center"/>
          </w:tcPr>
          <w:p w14:paraId="14CFA479" w14:textId="77777777" w:rsidR="004F199F" w:rsidRPr="003B6D66" w:rsidRDefault="00634D9D" w:rsidP="003B6D66">
            <w:pPr>
              <w:spacing w:before="60" w:after="60"/>
              <w:jc w:val="both"/>
              <w:rPr>
                <w:rFonts w:ascii="Calibri Light" w:hAnsi="Calibri Light" w:cs="Calibri Light"/>
                <w:b/>
                <w:sz w:val="22"/>
                <w:szCs w:val="22"/>
              </w:rPr>
            </w:pPr>
            <w:r w:rsidRPr="003B6D66">
              <w:rPr>
                <w:rFonts w:ascii="Calibri Light" w:hAnsi="Calibri Light" w:cs="Calibri Light"/>
                <w:sz w:val="22"/>
                <w:szCs w:val="22"/>
              </w:rPr>
              <w:fldChar w:fldCharType="begin">
                <w:ffData>
                  <w:name w:val="Check8"/>
                  <w:enabled/>
                  <w:calcOnExit w:val="0"/>
                  <w:checkBox>
                    <w:sizeAuto/>
                    <w:default w:val="0"/>
                  </w:checkBox>
                </w:ffData>
              </w:fldChar>
            </w:r>
            <w:r w:rsidR="004F199F" w:rsidRPr="003B6D66">
              <w:rPr>
                <w:rFonts w:ascii="Calibri Light" w:hAnsi="Calibri Light" w:cs="Calibri Light"/>
                <w:sz w:val="22"/>
                <w:szCs w:val="22"/>
              </w:rPr>
              <w:instrText xml:space="preserve"> FORMCHECKBOX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r w:rsidR="004F199F" w:rsidRPr="003B6D66">
              <w:rPr>
                <w:rFonts w:ascii="Calibri Light" w:hAnsi="Calibri Light" w:cs="Calibri Light"/>
                <w:sz w:val="22"/>
                <w:szCs w:val="22"/>
              </w:rPr>
              <w:t xml:space="preserve">  Yes  </w:t>
            </w:r>
            <w:r w:rsidR="00BB2300" w:rsidRPr="003B6D66">
              <w:rPr>
                <w:rFonts w:ascii="Calibri Light" w:hAnsi="Calibri Light" w:cs="Calibri Light"/>
                <w:sz w:val="22"/>
                <w:szCs w:val="22"/>
              </w:rPr>
              <w:t xml:space="preserve"> </w:t>
            </w:r>
            <w:r w:rsidR="004F199F" w:rsidRPr="003B6D66">
              <w:rPr>
                <w:rFonts w:ascii="Calibri Light" w:hAnsi="Calibri Light" w:cs="Calibri Light"/>
                <w:sz w:val="22"/>
                <w:szCs w:val="22"/>
              </w:rPr>
              <w:t xml:space="preserve">   </w:t>
            </w:r>
            <w:r w:rsidRPr="003B6D66">
              <w:rPr>
                <w:rFonts w:ascii="Calibri Light" w:hAnsi="Calibri Light" w:cs="Calibri Light"/>
                <w:sz w:val="22"/>
                <w:szCs w:val="22"/>
              </w:rPr>
              <w:fldChar w:fldCharType="begin">
                <w:ffData>
                  <w:name w:val="Check9"/>
                  <w:enabled/>
                  <w:calcOnExit w:val="0"/>
                  <w:checkBox>
                    <w:sizeAuto/>
                    <w:default w:val="0"/>
                  </w:checkBox>
                </w:ffData>
              </w:fldChar>
            </w:r>
            <w:r w:rsidR="004F199F" w:rsidRPr="003B6D66">
              <w:rPr>
                <w:rFonts w:ascii="Calibri Light" w:hAnsi="Calibri Light" w:cs="Calibri Light"/>
                <w:sz w:val="22"/>
                <w:szCs w:val="22"/>
              </w:rPr>
              <w:instrText xml:space="preserve"> FORMCHECKBOX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r w:rsidR="004F199F" w:rsidRPr="003B6D66">
              <w:rPr>
                <w:rFonts w:ascii="Calibri Light" w:hAnsi="Calibri Light" w:cs="Calibri Light"/>
                <w:sz w:val="22"/>
                <w:szCs w:val="22"/>
              </w:rPr>
              <w:t xml:space="preserve">  No</w:t>
            </w:r>
          </w:p>
        </w:tc>
      </w:tr>
      <w:tr w:rsidR="004F199F" w:rsidRPr="003B6D66" w14:paraId="3271DB65" w14:textId="77777777" w:rsidTr="008E0A67">
        <w:trPr>
          <w:trHeight w:val="576"/>
        </w:trPr>
        <w:tc>
          <w:tcPr>
            <w:tcW w:w="4050" w:type="dxa"/>
            <w:gridSpan w:val="3"/>
            <w:vAlign w:val="center"/>
          </w:tcPr>
          <w:p w14:paraId="0A4C5F01" w14:textId="77777777" w:rsidR="004F199F" w:rsidRPr="003B6D66" w:rsidRDefault="004F199F" w:rsidP="00D42D6B">
            <w:pPr>
              <w:spacing w:before="60" w:after="60"/>
              <w:jc w:val="both"/>
              <w:rPr>
                <w:rFonts w:ascii="Calibri Light" w:hAnsi="Calibri Light" w:cs="Calibri Light"/>
                <w:i/>
              </w:rPr>
            </w:pPr>
            <w:r w:rsidRPr="003B6D66">
              <w:rPr>
                <w:rFonts w:ascii="Calibri Light" w:hAnsi="Calibri Light" w:cs="Calibri Light"/>
                <w:i/>
              </w:rPr>
              <w:t>If No, please explain:</w:t>
            </w:r>
          </w:p>
        </w:tc>
        <w:tc>
          <w:tcPr>
            <w:tcW w:w="6750" w:type="dxa"/>
            <w:gridSpan w:val="9"/>
            <w:vAlign w:val="center"/>
          </w:tcPr>
          <w:p w14:paraId="2EE56C20" w14:textId="77777777" w:rsidR="004F199F"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Text15"/>
                  <w:enabled/>
                  <w:calcOnExit w:val="0"/>
                  <w:textInput/>
                </w:ffData>
              </w:fldChar>
            </w:r>
            <w:r w:rsidR="004F199F"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4F199F" w:rsidRPr="003B6D66">
              <w:rPr>
                <w:rFonts w:ascii="Calibri Light" w:hAnsi="Calibri Light" w:cs="Calibri Light"/>
                <w:noProof/>
              </w:rPr>
              <w:t> </w:t>
            </w:r>
            <w:r w:rsidR="004F199F" w:rsidRPr="003B6D66">
              <w:rPr>
                <w:rFonts w:ascii="Calibri Light" w:hAnsi="Calibri Light" w:cs="Calibri Light"/>
                <w:noProof/>
              </w:rPr>
              <w:t> </w:t>
            </w:r>
            <w:r w:rsidR="004F199F" w:rsidRPr="003B6D66">
              <w:rPr>
                <w:rFonts w:ascii="Calibri Light" w:hAnsi="Calibri Light" w:cs="Calibri Light"/>
                <w:noProof/>
              </w:rPr>
              <w:t> </w:t>
            </w:r>
            <w:r w:rsidR="004F199F" w:rsidRPr="003B6D66">
              <w:rPr>
                <w:rFonts w:ascii="Calibri Light" w:hAnsi="Calibri Light" w:cs="Calibri Light"/>
                <w:noProof/>
              </w:rPr>
              <w:t> </w:t>
            </w:r>
            <w:r w:rsidR="004F199F" w:rsidRPr="003B6D66">
              <w:rPr>
                <w:rFonts w:ascii="Calibri Light" w:hAnsi="Calibri Light" w:cs="Calibri Light"/>
                <w:noProof/>
              </w:rPr>
              <w:t> </w:t>
            </w:r>
            <w:r w:rsidRPr="003B6D66">
              <w:rPr>
                <w:rFonts w:ascii="Calibri Light" w:hAnsi="Calibri Light" w:cs="Calibri Light"/>
              </w:rPr>
              <w:fldChar w:fldCharType="end"/>
            </w:r>
          </w:p>
        </w:tc>
      </w:tr>
      <w:tr w:rsidR="004F199F" w:rsidRPr="003B6D66" w14:paraId="287B3A81" w14:textId="77777777" w:rsidTr="008E0A67">
        <w:trPr>
          <w:trHeight w:val="576"/>
        </w:trPr>
        <w:tc>
          <w:tcPr>
            <w:tcW w:w="8640" w:type="dxa"/>
            <w:gridSpan w:val="10"/>
          </w:tcPr>
          <w:p w14:paraId="54FA8E60" w14:textId="77777777" w:rsidR="004F199F" w:rsidRPr="003B6D66" w:rsidRDefault="002A316E" w:rsidP="005271B2">
            <w:pPr>
              <w:spacing w:before="60" w:after="60"/>
              <w:jc w:val="both"/>
              <w:rPr>
                <w:rFonts w:ascii="Calibri Light" w:hAnsi="Calibri Light" w:cs="Calibri Light"/>
                <w:b/>
                <w:i/>
              </w:rPr>
            </w:pPr>
            <w:r w:rsidRPr="003B6D66">
              <w:rPr>
                <w:rFonts w:ascii="Calibri Light" w:hAnsi="Calibri Light" w:cs="Calibri Light"/>
                <w:b/>
                <w:i/>
              </w:rPr>
              <w:lastRenderedPageBreak/>
              <w:t>2.1</w:t>
            </w:r>
            <w:r w:rsidR="00E43CBB" w:rsidRPr="003B6D66">
              <w:rPr>
                <w:rFonts w:ascii="Calibri Light" w:hAnsi="Calibri Light" w:cs="Calibri Light"/>
                <w:b/>
                <w:i/>
              </w:rPr>
              <w:t>c</w:t>
            </w:r>
            <w:r w:rsidRPr="003B6D66">
              <w:rPr>
                <w:rFonts w:ascii="Calibri Light" w:hAnsi="Calibri Light" w:cs="Calibri Light"/>
                <w:b/>
                <w:i/>
              </w:rPr>
              <w:t xml:space="preserve"> </w:t>
            </w:r>
            <w:r w:rsidR="004F199F" w:rsidRPr="003B6D66">
              <w:rPr>
                <w:rFonts w:ascii="Calibri Light" w:hAnsi="Calibri Light" w:cs="Calibri Light"/>
                <w:b/>
                <w:i/>
              </w:rPr>
              <w:t xml:space="preserve">Does the accounting system allow for reporting of Cash and In-kind contributions (from non-federal sources) i.e., cost share?  </w:t>
            </w:r>
          </w:p>
        </w:tc>
        <w:tc>
          <w:tcPr>
            <w:tcW w:w="2160" w:type="dxa"/>
            <w:gridSpan w:val="2"/>
            <w:vAlign w:val="center"/>
          </w:tcPr>
          <w:p w14:paraId="2B34ED2A" w14:textId="77777777" w:rsidR="004F199F" w:rsidRPr="003B6D66" w:rsidRDefault="00634D9D" w:rsidP="003B6D66">
            <w:pPr>
              <w:spacing w:before="60" w:after="60"/>
              <w:jc w:val="both"/>
              <w:rPr>
                <w:rFonts w:ascii="Calibri Light" w:hAnsi="Calibri Light" w:cs="Calibri Light"/>
                <w:b/>
                <w:sz w:val="22"/>
                <w:szCs w:val="22"/>
              </w:rPr>
            </w:pPr>
            <w:r w:rsidRPr="003B6D66">
              <w:rPr>
                <w:rFonts w:ascii="Calibri Light" w:hAnsi="Calibri Light" w:cs="Calibri Light"/>
                <w:sz w:val="22"/>
                <w:szCs w:val="22"/>
              </w:rPr>
              <w:fldChar w:fldCharType="begin">
                <w:ffData>
                  <w:name w:val="Check8"/>
                  <w:enabled/>
                  <w:calcOnExit w:val="0"/>
                  <w:checkBox>
                    <w:sizeAuto/>
                    <w:default w:val="0"/>
                  </w:checkBox>
                </w:ffData>
              </w:fldChar>
            </w:r>
            <w:r w:rsidR="004F199F" w:rsidRPr="003B6D66">
              <w:rPr>
                <w:rFonts w:ascii="Calibri Light" w:hAnsi="Calibri Light" w:cs="Calibri Light"/>
                <w:sz w:val="22"/>
                <w:szCs w:val="22"/>
              </w:rPr>
              <w:instrText xml:space="preserve"> FORMCHECKBOX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r w:rsidR="004F199F" w:rsidRPr="003B6D66">
              <w:rPr>
                <w:rFonts w:ascii="Calibri Light" w:hAnsi="Calibri Light" w:cs="Calibri Light"/>
                <w:sz w:val="22"/>
                <w:szCs w:val="22"/>
              </w:rPr>
              <w:t xml:space="preserve">  Yes   </w:t>
            </w:r>
            <w:r w:rsidR="00BB2300" w:rsidRPr="003B6D66">
              <w:rPr>
                <w:rFonts w:ascii="Calibri Light" w:hAnsi="Calibri Light" w:cs="Calibri Light"/>
                <w:sz w:val="22"/>
                <w:szCs w:val="22"/>
              </w:rPr>
              <w:t xml:space="preserve"> </w:t>
            </w:r>
            <w:r w:rsidR="004F199F" w:rsidRPr="003B6D66">
              <w:rPr>
                <w:rFonts w:ascii="Calibri Light" w:hAnsi="Calibri Light" w:cs="Calibri Light"/>
                <w:sz w:val="22"/>
                <w:szCs w:val="22"/>
              </w:rPr>
              <w:t xml:space="preserve">  </w:t>
            </w:r>
            <w:r w:rsidRPr="003B6D66">
              <w:rPr>
                <w:rFonts w:ascii="Calibri Light" w:hAnsi="Calibri Light" w:cs="Calibri Light"/>
                <w:sz w:val="22"/>
                <w:szCs w:val="22"/>
              </w:rPr>
              <w:fldChar w:fldCharType="begin">
                <w:ffData>
                  <w:name w:val="Check9"/>
                  <w:enabled/>
                  <w:calcOnExit w:val="0"/>
                  <w:checkBox>
                    <w:sizeAuto/>
                    <w:default w:val="0"/>
                  </w:checkBox>
                </w:ffData>
              </w:fldChar>
            </w:r>
            <w:r w:rsidR="004F199F" w:rsidRPr="003B6D66">
              <w:rPr>
                <w:rFonts w:ascii="Calibri Light" w:hAnsi="Calibri Light" w:cs="Calibri Light"/>
                <w:sz w:val="22"/>
                <w:szCs w:val="22"/>
              </w:rPr>
              <w:instrText xml:space="preserve"> FORMCHECKBOX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r w:rsidR="004F199F" w:rsidRPr="003B6D66">
              <w:rPr>
                <w:rFonts w:ascii="Calibri Light" w:hAnsi="Calibri Light" w:cs="Calibri Light"/>
                <w:sz w:val="22"/>
                <w:szCs w:val="22"/>
              </w:rPr>
              <w:t xml:space="preserve">  No</w:t>
            </w:r>
          </w:p>
        </w:tc>
      </w:tr>
      <w:tr w:rsidR="004F199F" w:rsidRPr="003B6D66" w14:paraId="2564F05C" w14:textId="77777777" w:rsidTr="008E0A67">
        <w:trPr>
          <w:trHeight w:val="576"/>
        </w:trPr>
        <w:tc>
          <w:tcPr>
            <w:tcW w:w="4050" w:type="dxa"/>
            <w:gridSpan w:val="3"/>
            <w:vAlign w:val="center"/>
          </w:tcPr>
          <w:p w14:paraId="1A801CF7" w14:textId="77777777" w:rsidR="004F199F" w:rsidRPr="003B6D66" w:rsidRDefault="004F199F" w:rsidP="00613C53">
            <w:pPr>
              <w:spacing w:before="60" w:after="60"/>
              <w:jc w:val="both"/>
              <w:rPr>
                <w:rFonts w:ascii="Calibri Light" w:hAnsi="Calibri Light" w:cs="Calibri Light"/>
                <w:i/>
              </w:rPr>
            </w:pPr>
            <w:r w:rsidRPr="003B6D66">
              <w:rPr>
                <w:rFonts w:ascii="Calibri Light" w:hAnsi="Calibri Light" w:cs="Calibri Light"/>
                <w:i/>
              </w:rPr>
              <w:t>If No, please explain:</w:t>
            </w:r>
          </w:p>
        </w:tc>
        <w:tc>
          <w:tcPr>
            <w:tcW w:w="6750" w:type="dxa"/>
            <w:gridSpan w:val="9"/>
            <w:vAlign w:val="center"/>
          </w:tcPr>
          <w:p w14:paraId="3FE3E8C0" w14:textId="77777777" w:rsidR="004F199F" w:rsidRPr="003B6D66" w:rsidRDefault="00634D9D"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Text15"/>
                  <w:enabled/>
                  <w:calcOnExit w:val="0"/>
                  <w:textInput/>
                </w:ffData>
              </w:fldChar>
            </w:r>
            <w:r w:rsidR="004F199F"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4F199F" w:rsidRPr="003B6D66">
              <w:rPr>
                <w:rFonts w:ascii="Calibri Light" w:hAnsi="Calibri Light" w:cs="Calibri Light"/>
                <w:noProof/>
              </w:rPr>
              <w:t> </w:t>
            </w:r>
            <w:r w:rsidR="004F199F" w:rsidRPr="003B6D66">
              <w:rPr>
                <w:rFonts w:ascii="Calibri Light" w:hAnsi="Calibri Light" w:cs="Calibri Light"/>
                <w:noProof/>
              </w:rPr>
              <w:t> </w:t>
            </w:r>
            <w:r w:rsidR="004F199F" w:rsidRPr="003B6D66">
              <w:rPr>
                <w:rFonts w:ascii="Calibri Light" w:hAnsi="Calibri Light" w:cs="Calibri Light"/>
                <w:noProof/>
              </w:rPr>
              <w:t> </w:t>
            </w:r>
            <w:r w:rsidR="004F199F" w:rsidRPr="003B6D66">
              <w:rPr>
                <w:rFonts w:ascii="Calibri Light" w:hAnsi="Calibri Light" w:cs="Calibri Light"/>
                <w:noProof/>
              </w:rPr>
              <w:t> </w:t>
            </w:r>
            <w:r w:rsidR="004F199F" w:rsidRPr="003B6D66">
              <w:rPr>
                <w:rFonts w:ascii="Calibri Light" w:hAnsi="Calibri Light" w:cs="Calibri Light"/>
                <w:noProof/>
              </w:rPr>
              <w:t> </w:t>
            </w:r>
            <w:r w:rsidRPr="003B6D66">
              <w:rPr>
                <w:rFonts w:ascii="Calibri Light" w:hAnsi="Calibri Light" w:cs="Calibri Light"/>
              </w:rPr>
              <w:fldChar w:fldCharType="end"/>
            </w:r>
          </w:p>
        </w:tc>
      </w:tr>
      <w:tr w:rsidR="00676598" w:rsidRPr="003B6D66" w14:paraId="34C72810" w14:textId="77777777" w:rsidTr="00ED0660">
        <w:trPr>
          <w:trHeight w:hRule="exact" w:val="504"/>
        </w:trPr>
        <w:tc>
          <w:tcPr>
            <w:tcW w:w="5400" w:type="dxa"/>
            <w:gridSpan w:val="4"/>
            <w:vMerge w:val="restart"/>
            <w:vAlign w:val="center"/>
          </w:tcPr>
          <w:p w14:paraId="2C65AE66" w14:textId="77777777" w:rsidR="00676598" w:rsidRPr="003B6D66" w:rsidRDefault="00676598" w:rsidP="003B6D66">
            <w:pPr>
              <w:pStyle w:val="ListParagraph"/>
              <w:numPr>
                <w:ilvl w:val="0"/>
                <w:numId w:val="12"/>
              </w:numPr>
              <w:spacing w:before="60" w:after="60"/>
              <w:ind w:left="342"/>
              <w:jc w:val="both"/>
              <w:rPr>
                <w:rFonts w:ascii="Calibri Light" w:hAnsi="Calibri Light" w:cs="Calibri Light"/>
              </w:rPr>
            </w:pPr>
            <w:r w:rsidRPr="003B6D66">
              <w:rPr>
                <w:rFonts w:ascii="Calibri Light" w:hAnsi="Calibri Light" w:cs="Calibri Light"/>
              </w:rPr>
              <w:t>Which of the following best describes your organization’s accounting system?</w:t>
            </w:r>
            <w:r w:rsidR="004F119F" w:rsidRPr="003B6D66">
              <w:rPr>
                <w:rFonts w:ascii="Calibri Light" w:hAnsi="Calibri Light" w:cs="Calibri Light"/>
              </w:rPr>
              <w:t xml:space="preserve">  </w:t>
            </w:r>
            <w:r w:rsidR="000614C0" w:rsidRPr="003B6D66">
              <w:rPr>
                <w:rFonts w:ascii="Calibri Light" w:hAnsi="Calibri Light" w:cs="Calibri Light"/>
                <w:bCs/>
                <w:i/>
              </w:rPr>
              <w:t>(check the appropriate response)</w:t>
            </w:r>
          </w:p>
        </w:tc>
        <w:tc>
          <w:tcPr>
            <w:tcW w:w="1710" w:type="dxa"/>
            <w:gridSpan w:val="2"/>
            <w:vAlign w:val="center"/>
          </w:tcPr>
          <w:p w14:paraId="53E042A4" w14:textId="77777777" w:rsidR="00676598" w:rsidRPr="003B6D66" w:rsidRDefault="00676598" w:rsidP="003B6D66">
            <w:pPr>
              <w:spacing w:before="60" w:after="60"/>
              <w:ind w:right="-115"/>
              <w:jc w:val="both"/>
              <w:rPr>
                <w:rFonts w:ascii="Calibri Light" w:hAnsi="Calibri Light" w:cs="Calibri Light"/>
                <w:b/>
              </w:rPr>
            </w:pPr>
            <w:r w:rsidRPr="003B6D66">
              <w:rPr>
                <w:rFonts w:ascii="Calibri Light" w:hAnsi="Calibri Light" w:cs="Calibri Light"/>
                <w:b/>
              </w:rPr>
              <w:t xml:space="preserve">Manual: </w:t>
            </w:r>
          </w:p>
        </w:tc>
        <w:tc>
          <w:tcPr>
            <w:tcW w:w="720" w:type="dxa"/>
            <w:gridSpan w:val="2"/>
            <w:vAlign w:val="center"/>
          </w:tcPr>
          <w:p w14:paraId="5D696146" w14:textId="77777777" w:rsidR="00676598" w:rsidRPr="003B6D66" w:rsidRDefault="00634D9D" w:rsidP="003B6D66">
            <w:pPr>
              <w:spacing w:before="60" w:after="60"/>
              <w:ind w:right="-115"/>
              <w:jc w:val="both"/>
              <w:rPr>
                <w:rFonts w:ascii="Calibri Light" w:hAnsi="Calibri Light" w:cs="Calibri Light"/>
                <w:b/>
              </w:rPr>
            </w:pPr>
            <w:r w:rsidRPr="003B6D66">
              <w:rPr>
                <w:rFonts w:ascii="Calibri Light" w:hAnsi="Calibri Light" w:cs="Calibri Light"/>
                <w:b/>
              </w:rPr>
              <w:fldChar w:fldCharType="begin">
                <w:ffData>
                  <w:name w:val="Check10"/>
                  <w:enabled/>
                  <w:calcOnExit w:val="0"/>
                  <w:checkBox>
                    <w:sizeAuto/>
                    <w:default w:val="0"/>
                  </w:checkBox>
                </w:ffData>
              </w:fldChar>
            </w:r>
            <w:bookmarkStart w:id="23" w:name="Check10"/>
            <w:r w:rsidR="00A65170" w:rsidRPr="003B6D66">
              <w:rPr>
                <w:rFonts w:ascii="Calibri Light" w:hAnsi="Calibri Light" w:cs="Calibri Light"/>
                <w:b/>
              </w:rPr>
              <w:instrText xml:space="preserve"> FORMCHECKBOX </w:instrText>
            </w:r>
            <w:r w:rsidRPr="003B6D66">
              <w:rPr>
                <w:rFonts w:ascii="Calibri Light" w:hAnsi="Calibri Light" w:cs="Calibri Light"/>
                <w:b/>
              </w:rPr>
            </w:r>
            <w:r w:rsidRPr="003B6D66">
              <w:rPr>
                <w:rFonts w:ascii="Calibri Light" w:hAnsi="Calibri Light" w:cs="Calibri Light"/>
                <w:b/>
              </w:rPr>
              <w:fldChar w:fldCharType="separate"/>
            </w:r>
            <w:r w:rsidRPr="003B6D66">
              <w:rPr>
                <w:rFonts w:ascii="Calibri Light" w:hAnsi="Calibri Light" w:cs="Calibri Light"/>
                <w:b/>
              </w:rPr>
              <w:fldChar w:fldCharType="end"/>
            </w:r>
            <w:bookmarkEnd w:id="23"/>
          </w:p>
        </w:tc>
        <w:tc>
          <w:tcPr>
            <w:tcW w:w="1440" w:type="dxa"/>
            <w:gridSpan w:val="3"/>
            <w:vAlign w:val="center"/>
          </w:tcPr>
          <w:p w14:paraId="2EC59026" w14:textId="77777777" w:rsidR="00676598" w:rsidRPr="003B6D66" w:rsidRDefault="00676598" w:rsidP="003B6D66">
            <w:pPr>
              <w:spacing w:before="60" w:after="60"/>
              <w:ind w:right="-115"/>
              <w:jc w:val="both"/>
              <w:rPr>
                <w:rFonts w:ascii="Calibri Light" w:hAnsi="Calibri Light" w:cs="Calibri Light"/>
                <w:b/>
                <w:sz w:val="22"/>
                <w:szCs w:val="22"/>
              </w:rPr>
            </w:pPr>
            <w:r w:rsidRPr="003B6D66">
              <w:rPr>
                <w:rFonts w:ascii="Calibri Light" w:hAnsi="Calibri Light" w:cs="Calibri Light"/>
                <w:b/>
                <w:sz w:val="22"/>
                <w:szCs w:val="22"/>
              </w:rPr>
              <w:t>Automated:</w:t>
            </w:r>
          </w:p>
        </w:tc>
        <w:tc>
          <w:tcPr>
            <w:tcW w:w="1530" w:type="dxa"/>
            <w:vAlign w:val="center"/>
          </w:tcPr>
          <w:p w14:paraId="6C37D3D9" w14:textId="77777777" w:rsidR="00676598" w:rsidRPr="003B6D66" w:rsidRDefault="00634D9D" w:rsidP="003B6D66">
            <w:pPr>
              <w:spacing w:before="60" w:after="60"/>
              <w:ind w:right="-115"/>
              <w:jc w:val="both"/>
              <w:rPr>
                <w:rFonts w:ascii="Calibri Light" w:hAnsi="Calibri Light" w:cs="Calibri Light"/>
                <w:sz w:val="22"/>
                <w:szCs w:val="22"/>
              </w:rPr>
            </w:pPr>
            <w:r w:rsidRPr="003B6D66">
              <w:rPr>
                <w:rFonts w:ascii="Calibri Light" w:hAnsi="Calibri Light" w:cs="Calibri Light"/>
                <w:sz w:val="22"/>
                <w:szCs w:val="22"/>
              </w:rPr>
              <w:fldChar w:fldCharType="begin">
                <w:ffData>
                  <w:name w:val="Check12"/>
                  <w:enabled/>
                  <w:calcOnExit w:val="0"/>
                  <w:checkBox>
                    <w:sizeAuto/>
                    <w:default w:val="0"/>
                  </w:checkBox>
                </w:ffData>
              </w:fldChar>
            </w:r>
            <w:bookmarkStart w:id="24" w:name="Check12"/>
            <w:r w:rsidR="00A65170" w:rsidRPr="003B6D66">
              <w:rPr>
                <w:rFonts w:ascii="Calibri Light" w:hAnsi="Calibri Light" w:cs="Calibri Light"/>
                <w:sz w:val="22"/>
                <w:szCs w:val="22"/>
              </w:rPr>
              <w:instrText xml:space="preserve"> FORMCHECKBOX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bookmarkEnd w:id="24"/>
          </w:p>
        </w:tc>
      </w:tr>
      <w:tr w:rsidR="00676598" w:rsidRPr="003B6D66" w14:paraId="493B62C0" w14:textId="77777777" w:rsidTr="00ED0660">
        <w:trPr>
          <w:trHeight w:hRule="exact" w:val="504"/>
        </w:trPr>
        <w:tc>
          <w:tcPr>
            <w:tcW w:w="5400" w:type="dxa"/>
            <w:gridSpan w:val="4"/>
            <w:vMerge/>
            <w:vAlign w:val="center"/>
          </w:tcPr>
          <w:p w14:paraId="5758CDF2" w14:textId="77777777" w:rsidR="00676598" w:rsidRPr="003B6D66" w:rsidRDefault="00676598" w:rsidP="003B6D66">
            <w:pPr>
              <w:pStyle w:val="ListParagraph"/>
              <w:spacing w:before="60" w:after="60"/>
              <w:jc w:val="both"/>
              <w:rPr>
                <w:rFonts w:ascii="Calibri Light" w:hAnsi="Calibri Light" w:cs="Calibri Light"/>
              </w:rPr>
            </w:pPr>
          </w:p>
        </w:tc>
        <w:tc>
          <w:tcPr>
            <w:tcW w:w="1710" w:type="dxa"/>
            <w:gridSpan w:val="2"/>
            <w:vAlign w:val="center"/>
          </w:tcPr>
          <w:p w14:paraId="04E1987B" w14:textId="77777777" w:rsidR="00676598" w:rsidRPr="003B6D66" w:rsidRDefault="00676598" w:rsidP="003B6D66">
            <w:pPr>
              <w:spacing w:before="60" w:after="60"/>
              <w:ind w:right="-115"/>
              <w:jc w:val="both"/>
              <w:rPr>
                <w:rFonts w:ascii="Calibri Light" w:hAnsi="Calibri Light" w:cs="Calibri Light"/>
                <w:b/>
              </w:rPr>
            </w:pPr>
            <w:r w:rsidRPr="003B6D66">
              <w:rPr>
                <w:rFonts w:ascii="Calibri Light" w:hAnsi="Calibri Light" w:cs="Calibri Light"/>
                <w:b/>
              </w:rPr>
              <w:t>Combination:</w:t>
            </w:r>
          </w:p>
        </w:tc>
        <w:tc>
          <w:tcPr>
            <w:tcW w:w="720" w:type="dxa"/>
            <w:gridSpan w:val="2"/>
            <w:vAlign w:val="center"/>
          </w:tcPr>
          <w:p w14:paraId="5DA358CF" w14:textId="77777777" w:rsidR="00676598" w:rsidRPr="003B6D66" w:rsidRDefault="00634D9D" w:rsidP="003B6D66">
            <w:pPr>
              <w:spacing w:before="60" w:after="60"/>
              <w:ind w:right="-115"/>
              <w:jc w:val="both"/>
              <w:rPr>
                <w:rFonts w:ascii="Calibri Light" w:hAnsi="Calibri Light" w:cs="Calibri Light"/>
                <w:b/>
              </w:rPr>
            </w:pPr>
            <w:r w:rsidRPr="003B6D66">
              <w:rPr>
                <w:rFonts w:ascii="Calibri Light" w:hAnsi="Calibri Light" w:cs="Calibri Light"/>
                <w:b/>
              </w:rPr>
              <w:fldChar w:fldCharType="begin">
                <w:ffData>
                  <w:name w:val="Check11"/>
                  <w:enabled/>
                  <w:calcOnExit w:val="0"/>
                  <w:checkBox>
                    <w:sizeAuto/>
                    <w:default w:val="0"/>
                  </w:checkBox>
                </w:ffData>
              </w:fldChar>
            </w:r>
            <w:bookmarkStart w:id="25" w:name="Check11"/>
            <w:r w:rsidR="00A65170" w:rsidRPr="003B6D66">
              <w:rPr>
                <w:rFonts w:ascii="Calibri Light" w:hAnsi="Calibri Light" w:cs="Calibri Light"/>
                <w:b/>
              </w:rPr>
              <w:instrText xml:space="preserve"> FORMCHECKBOX </w:instrText>
            </w:r>
            <w:r w:rsidRPr="003B6D66">
              <w:rPr>
                <w:rFonts w:ascii="Calibri Light" w:hAnsi="Calibri Light" w:cs="Calibri Light"/>
                <w:b/>
              </w:rPr>
            </w:r>
            <w:r w:rsidRPr="003B6D66">
              <w:rPr>
                <w:rFonts w:ascii="Calibri Light" w:hAnsi="Calibri Light" w:cs="Calibri Light"/>
                <w:b/>
              </w:rPr>
              <w:fldChar w:fldCharType="separate"/>
            </w:r>
            <w:r w:rsidRPr="003B6D66">
              <w:rPr>
                <w:rFonts w:ascii="Calibri Light" w:hAnsi="Calibri Light" w:cs="Calibri Light"/>
                <w:b/>
              </w:rPr>
              <w:fldChar w:fldCharType="end"/>
            </w:r>
            <w:bookmarkEnd w:id="25"/>
          </w:p>
        </w:tc>
        <w:tc>
          <w:tcPr>
            <w:tcW w:w="1440" w:type="dxa"/>
            <w:gridSpan w:val="3"/>
            <w:vAlign w:val="center"/>
          </w:tcPr>
          <w:p w14:paraId="5E92EAE5" w14:textId="77777777" w:rsidR="00676598" w:rsidRPr="003B6D66" w:rsidRDefault="00676598" w:rsidP="003B6D66">
            <w:pPr>
              <w:spacing w:before="60" w:after="60"/>
              <w:ind w:right="-115"/>
              <w:jc w:val="both"/>
              <w:rPr>
                <w:rFonts w:ascii="Calibri Light" w:hAnsi="Calibri Light" w:cs="Calibri Light"/>
                <w:b/>
                <w:sz w:val="22"/>
                <w:szCs w:val="22"/>
              </w:rPr>
            </w:pPr>
            <w:r w:rsidRPr="003B6D66">
              <w:rPr>
                <w:rFonts w:ascii="Calibri Light" w:hAnsi="Calibri Light" w:cs="Calibri Light"/>
                <w:b/>
                <w:sz w:val="22"/>
                <w:szCs w:val="22"/>
              </w:rPr>
              <w:t>Other:</w:t>
            </w:r>
          </w:p>
        </w:tc>
        <w:tc>
          <w:tcPr>
            <w:tcW w:w="1530" w:type="dxa"/>
            <w:vAlign w:val="center"/>
          </w:tcPr>
          <w:p w14:paraId="454A2A09" w14:textId="77777777" w:rsidR="00676598" w:rsidRPr="003B6D66" w:rsidRDefault="00634D9D" w:rsidP="003B6D66">
            <w:pPr>
              <w:spacing w:before="60" w:after="60"/>
              <w:ind w:right="-115"/>
              <w:jc w:val="both"/>
              <w:rPr>
                <w:rFonts w:ascii="Calibri Light" w:hAnsi="Calibri Light" w:cs="Calibri Light"/>
                <w:sz w:val="22"/>
                <w:szCs w:val="22"/>
              </w:rPr>
            </w:pPr>
            <w:r w:rsidRPr="003B6D66">
              <w:rPr>
                <w:rFonts w:ascii="Calibri Light" w:hAnsi="Calibri Light" w:cs="Calibri Light"/>
                <w:sz w:val="22"/>
                <w:szCs w:val="22"/>
              </w:rPr>
              <w:fldChar w:fldCharType="begin">
                <w:ffData>
                  <w:name w:val="Check13"/>
                  <w:enabled/>
                  <w:calcOnExit w:val="0"/>
                  <w:checkBox>
                    <w:sizeAuto/>
                    <w:default w:val="0"/>
                  </w:checkBox>
                </w:ffData>
              </w:fldChar>
            </w:r>
            <w:bookmarkStart w:id="26" w:name="Check13"/>
            <w:r w:rsidR="00A65170" w:rsidRPr="003B6D66">
              <w:rPr>
                <w:rFonts w:ascii="Calibri Light" w:hAnsi="Calibri Light" w:cs="Calibri Light"/>
                <w:sz w:val="22"/>
                <w:szCs w:val="22"/>
              </w:rPr>
              <w:instrText xml:space="preserve"> FORMCHECKBOX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Pr="003B6D66">
              <w:rPr>
                <w:rFonts w:ascii="Calibri Light" w:hAnsi="Calibri Light" w:cs="Calibri Light"/>
                <w:sz w:val="22"/>
                <w:szCs w:val="22"/>
              </w:rPr>
              <w:fldChar w:fldCharType="end"/>
            </w:r>
            <w:bookmarkEnd w:id="26"/>
          </w:p>
        </w:tc>
      </w:tr>
      <w:tr w:rsidR="00E57E51" w:rsidRPr="003B6D66" w14:paraId="7E785222" w14:textId="77777777" w:rsidTr="00ED0660">
        <w:trPr>
          <w:trHeight w:hRule="exact" w:val="504"/>
        </w:trPr>
        <w:tc>
          <w:tcPr>
            <w:tcW w:w="5400" w:type="dxa"/>
            <w:gridSpan w:val="4"/>
            <w:vMerge w:val="restart"/>
            <w:vAlign w:val="center"/>
          </w:tcPr>
          <w:p w14:paraId="06484488" w14:textId="77777777" w:rsidR="00E57E51" w:rsidRPr="003B6D66" w:rsidRDefault="00E57E51" w:rsidP="003B6D66">
            <w:pPr>
              <w:pStyle w:val="ListParagraph"/>
              <w:numPr>
                <w:ilvl w:val="0"/>
                <w:numId w:val="12"/>
              </w:numPr>
              <w:spacing w:before="60" w:after="60"/>
              <w:ind w:left="342" w:right="-108" w:hanging="342"/>
              <w:jc w:val="both"/>
              <w:rPr>
                <w:rFonts w:ascii="Calibri Light" w:hAnsi="Calibri Light" w:cs="Calibri Light"/>
                <w:bCs/>
              </w:rPr>
            </w:pPr>
            <w:r w:rsidRPr="003B6D66">
              <w:rPr>
                <w:rFonts w:ascii="Calibri Light" w:hAnsi="Calibri Light" w:cs="Calibri Light"/>
                <w:bCs/>
              </w:rPr>
              <w:t xml:space="preserve">How frequently do you post to the general ledger? </w:t>
            </w:r>
            <w:r w:rsidR="000614C0" w:rsidRPr="003B6D66">
              <w:rPr>
                <w:rFonts w:ascii="Calibri Light" w:hAnsi="Calibri Light" w:cs="Calibri Light"/>
                <w:bCs/>
              </w:rPr>
              <w:t xml:space="preserve"> </w:t>
            </w:r>
            <w:r w:rsidR="000614C0" w:rsidRPr="003B6D66">
              <w:rPr>
                <w:rFonts w:ascii="Calibri Light" w:hAnsi="Calibri Light" w:cs="Calibri Light"/>
                <w:bCs/>
                <w:i/>
              </w:rPr>
              <w:t>(check the appropriate response)</w:t>
            </w:r>
          </w:p>
        </w:tc>
        <w:tc>
          <w:tcPr>
            <w:tcW w:w="1710" w:type="dxa"/>
            <w:gridSpan w:val="2"/>
            <w:vAlign w:val="center"/>
          </w:tcPr>
          <w:p w14:paraId="1D79D4A6" w14:textId="77777777" w:rsidR="00E57E51" w:rsidRPr="003B6D66" w:rsidRDefault="00E57E51" w:rsidP="003B6D66">
            <w:pPr>
              <w:spacing w:before="60" w:after="60"/>
              <w:ind w:right="-108"/>
              <w:jc w:val="both"/>
              <w:rPr>
                <w:rFonts w:ascii="Calibri Light" w:hAnsi="Calibri Light" w:cs="Calibri Light"/>
                <w:b/>
              </w:rPr>
            </w:pPr>
            <w:r w:rsidRPr="003B6D66">
              <w:rPr>
                <w:rFonts w:ascii="Calibri Light" w:hAnsi="Calibri Light" w:cs="Calibri Light"/>
                <w:b/>
                <w:bCs/>
              </w:rPr>
              <w:t>Daily</w:t>
            </w:r>
            <w:r w:rsidR="00A65170" w:rsidRPr="003B6D66">
              <w:rPr>
                <w:rFonts w:ascii="Calibri Light" w:hAnsi="Calibri Light" w:cs="Calibri Light"/>
                <w:b/>
                <w:bCs/>
              </w:rPr>
              <w:t>:</w:t>
            </w:r>
          </w:p>
        </w:tc>
        <w:tc>
          <w:tcPr>
            <w:tcW w:w="720" w:type="dxa"/>
            <w:gridSpan w:val="2"/>
            <w:vAlign w:val="center"/>
          </w:tcPr>
          <w:p w14:paraId="65DFA378" w14:textId="77777777" w:rsidR="00E57E51" w:rsidRPr="003B6D66" w:rsidRDefault="00634D9D" w:rsidP="003B6D66">
            <w:pPr>
              <w:spacing w:before="60" w:after="60"/>
              <w:ind w:right="-108"/>
              <w:jc w:val="both"/>
              <w:rPr>
                <w:rFonts w:ascii="Calibri Light" w:hAnsi="Calibri Light" w:cs="Calibri Light"/>
                <w:b/>
              </w:rPr>
            </w:pPr>
            <w:r w:rsidRPr="003B6D66">
              <w:rPr>
                <w:rFonts w:ascii="Calibri Light" w:hAnsi="Calibri Light" w:cs="Calibri Light"/>
                <w:b/>
              </w:rPr>
              <w:fldChar w:fldCharType="begin">
                <w:ffData>
                  <w:name w:val="Check11"/>
                  <w:enabled/>
                  <w:calcOnExit w:val="0"/>
                  <w:checkBox>
                    <w:sizeAuto/>
                    <w:default w:val="0"/>
                  </w:checkBox>
                </w:ffData>
              </w:fldChar>
            </w:r>
            <w:r w:rsidR="00A65170" w:rsidRPr="003B6D66">
              <w:rPr>
                <w:rFonts w:ascii="Calibri Light" w:hAnsi="Calibri Light" w:cs="Calibri Light"/>
                <w:b/>
              </w:rPr>
              <w:instrText xml:space="preserve"> FORMCHECKBOX </w:instrText>
            </w:r>
            <w:r w:rsidRPr="003B6D66">
              <w:rPr>
                <w:rFonts w:ascii="Calibri Light" w:hAnsi="Calibri Light" w:cs="Calibri Light"/>
                <w:b/>
              </w:rPr>
            </w:r>
            <w:r w:rsidRPr="003B6D66">
              <w:rPr>
                <w:rFonts w:ascii="Calibri Light" w:hAnsi="Calibri Light" w:cs="Calibri Light"/>
                <w:b/>
              </w:rPr>
              <w:fldChar w:fldCharType="separate"/>
            </w:r>
            <w:r w:rsidRPr="003B6D66">
              <w:rPr>
                <w:rFonts w:ascii="Calibri Light" w:hAnsi="Calibri Light" w:cs="Calibri Light"/>
                <w:b/>
              </w:rPr>
              <w:fldChar w:fldCharType="end"/>
            </w:r>
          </w:p>
        </w:tc>
        <w:tc>
          <w:tcPr>
            <w:tcW w:w="1440" w:type="dxa"/>
            <w:gridSpan w:val="3"/>
            <w:vAlign w:val="center"/>
          </w:tcPr>
          <w:p w14:paraId="4F8F1127" w14:textId="77777777" w:rsidR="00E57E51" w:rsidRPr="003B6D66" w:rsidRDefault="00E57E51" w:rsidP="003B6D66">
            <w:pPr>
              <w:spacing w:before="60" w:after="60"/>
              <w:ind w:right="-108"/>
              <w:jc w:val="both"/>
              <w:rPr>
                <w:rFonts w:ascii="Calibri Light" w:hAnsi="Calibri Light" w:cs="Calibri Light"/>
                <w:b/>
                <w:sz w:val="22"/>
                <w:szCs w:val="22"/>
              </w:rPr>
            </w:pPr>
            <w:r w:rsidRPr="003B6D66">
              <w:rPr>
                <w:rFonts w:ascii="Calibri Light" w:hAnsi="Calibri Light" w:cs="Calibri Light"/>
                <w:b/>
                <w:bCs/>
                <w:sz w:val="22"/>
                <w:szCs w:val="22"/>
              </w:rPr>
              <w:t>Weekly</w:t>
            </w:r>
            <w:r w:rsidR="00A65170" w:rsidRPr="003B6D66">
              <w:rPr>
                <w:rFonts w:ascii="Calibri Light" w:hAnsi="Calibri Light" w:cs="Calibri Light"/>
                <w:b/>
                <w:bCs/>
                <w:sz w:val="22"/>
                <w:szCs w:val="22"/>
              </w:rPr>
              <w:t>:</w:t>
            </w:r>
          </w:p>
        </w:tc>
        <w:tc>
          <w:tcPr>
            <w:tcW w:w="1530" w:type="dxa"/>
            <w:vAlign w:val="center"/>
          </w:tcPr>
          <w:p w14:paraId="3E91E7D9" w14:textId="77777777" w:rsidR="00E57E51" w:rsidRPr="003B6D66" w:rsidRDefault="00634D9D" w:rsidP="003B6D66">
            <w:pPr>
              <w:spacing w:before="60" w:after="60"/>
              <w:ind w:right="-108"/>
              <w:jc w:val="both"/>
              <w:rPr>
                <w:rFonts w:ascii="Calibri Light" w:hAnsi="Calibri Light" w:cs="Calibri Light"/>
                <w:sz w:val="22"/>
                <w:szCs w:val="22"/>
              </w:rPr>
            </w:pPr>
            <w:r w:rsidRPr="003B6D66">
              <w:rPr>
                <w:rFonts w:ascii="Calibri Light" w:hAnsi="Calibri Light" w:cs="Calibri Light"/>
                <w:b/>
                <w:sz w:val="22"/>
                <w:szCs w:val="22"/>
              </w:rPr>
              <w:fldChar w:fldCharType="begin">
                <w:ffData>
                  <w:name w:val="Check11"/>
                  <w:enabled/>
                  <w:calcOnExit w:val="0"/>
                  <w:checkBox>
                    <w:sizeAuto/>
                    <w:default w:val="0"/>
                  </w:checkBox>
                </w:ffData>
              </w:fldChar>
            </w:r>
            <w:r w:rsidR="00A65170" w:rsidRPr="003B6D66">
              <w:rPr>
                <w:rFonts w:ascii="Calibri Light" w:hAnsi="Calibri Light" w:cs="Calibri Light"/>
                <w:b/>
                <w:sz w:val="22"/>
                <w:szCs w:val="22"/>
              </w:rPr>
              <w:instrText xml:space="preserve"> FORMCHECKBOX </w:instrText>
            </w:r>
            <w:r w:rsidRPr="003B6D66">
              <w:rPr>
                <w:rFonts w:ascii="Calibri Light" w:hAnsi="Calibri Light" w:cs="Calibri Light"/>
                <w:b/>
                <w:sz w:val="22"/>
                <w:szCs w:val="22"/>
              </w:rPr>
            </w:r>
            <w:r w:rsidRPr="003B6D66">
              <w:rPr>
                <w:rFonts w:ascii="Calibri Light" w:hAnsi="Calibri Light" w:cs="Calibri Light"/>
                <w:b/>
                <w:sz w:val="22"/>
                <w:szCs w:val="22"/>
              </w:rPr>
              <w:fldChar w:fldCharType="separate"/>
            </w:r>
            <w:r w:rsidRPr="003B6D66">
              <w:rPr>
                <w:rFonts w:ascii="Calibri Light" w:hAnsi="Calibri Light" w:cs="Calibri Light"/>
                <w:b/>
                <w:sz w:val="22"/>
                <w:szCs w:val="22"/>
              </w:rPr>
              <w:fldChar w:fldCharType="end"/>
            </w:r>
          </w:p>
        </w:tc>
      </w:tr>
      <w:tr w:rsidR="00E57E51" w:rsidRPr="003B6D66" w14:paraId="4F2076A5" w14:textId="77777777" w:rsidTr="00ED0660">
        <w:trPr>
          <w:trHeight w:hRule="exact" w:val="504"/>
        </w:trPr>
        <w:tc>
          <w:tcPr>
            <w:tcW w:w="5400" w:type="dxa"/>
            <w:gridSpan w:val="4"/>
            <w:vMerge/>
            <w:vAlign w:val="center"/>
          </w:tcPr>
          <w:p w14:paraId="68F3EE8A" w14:textId="77777777" w:rsidR="00E57E51" w:rsidRPr="003B6D66" w:rsidRDefault="00E57E51" w:rsidP="003B6D66">
            <w:pPr>
              <w:pStyle w:val="ListParagraph"/>
              <w:spacing w:before="60" w:after="60"/>
              <w:jc w:val="both"/>
              <w:rPr>
                <w:rFonts w:ascii="Calibri Light" w:hAnsi="Calibri Light" w:cs="Calibri Light"/>
              </w:rPr>
            </w:pPr>
          </w:p>
        </w:tc>
        <w:tc>
          <w:tcPr>
            <w:tcW w:w="1710" w:type="dxa"/>
            <w:gridSpan w:val="2"/>
            <w:vAlign w:val="center"/>
          </w:tcPr>
          <w:p w14:paraId="71131EA3" w14:textId="77777777" w:rsidR="00E57E51" w:rsidRPr="003B6D66" w:rsidRDefault="00E57E51" w:rsidP="003B6D66">
            <w:pPr>
              <w:spacing w:before="60" w:after="60"/>
              <w:ind w:right="-108"/>
              <w:jc w:val="both"/>
              <w:rPr>
                <w:rFonts w:ascii="Calibri Light" w:hAnsi="Calibri Light" w:cs="Calibri Light"/>
                <w:b/>
              </w:rPr>
            </w:pPr>
            <w:r w:rsidRPr="003B6D66">
              <w:rPr>
                <w:rFonts w:ascii="Calibri Light" w:hAnsi="Calibri Light" w:cs="Calibri Light"/>
                <w:b/>
                <w:bCs/>
              </w:rPr>
              <w:t>Monthly</w:t>
            </w:r>
            <w:r w:rsidR="00A65170" w:rsidRPr="003B6D66">
              <w:rPr>
                <w:rFonts w:ascii="Calibri Light" w:hAnsi="Calibri Light" w:cs="Calibri Light"/>
                <w:b/>
                <w:bCs/>
              </w:rPr>
              <w:t>:</w:t>
            </w:r>
          </w:p>
        </w:tc>
        <w:tc>
          <w:tcPr>
            <w:tcW w:w="720" w:type="dxa"/>
            <w:gridSpan w:val="2"/>
            <w:vAlign w:val="center"/>
          </w:tcPr>
          <w:p w14:paraId="058B52BF" w14:textId="77777777" w:rsidR="00E57E51" w:rsidRPr="003B6D66" w:rsidRDefault="00634D9D" w:rsidP="003B6D66">
            <w:pPr>
              <w:spacing w:before="60" w:after="60"/>
              <w:ind w:right="-108"/>
              <w:jc w:val="both"/>
              <w:rPr>
                <w:rFonts w:ascii="Calibri Light" w:hAnsi="Calibri Light" w:cs="Calibri Light"/>
                <w:b/>
              </w:rPr>
            </w:pPr>
            <w:r w:rsidRPr="003B6D66">
              <w:rPr>
                <w:rFonts w:ascii="Calibri Light" w:hAnsi="Calibri Light" w:cs="Calibri Light"/>
                <w:b/>
              </w:rPr>
              <w:fldChar w:fldCharType="begin">
                <w:ffData>
                  <w:name w:val="Check11"/>
                  <w:enabled/>
                  <w:calcOnExit w:val="0"/>
                  <w:checkBox>
                    <w:sizeAuto/>
                    <w:default w:val="0"/>
                  </w:checkBox>
                </w:ffData>
              </w:fldChar>
            </w:r>
            <w:r w:rsidR="00A65170" w:rsidRPr="003B6D66">
              <w:rPr>
                <w:rFonts w:ascii="Calibri Light" w:hAnsi="Calibri Light" w:cs="Calibri Light"/>
                <w:b/>
              </w:rPr>
              <w:instrText xml:space="preserve"> FORMCHECKBOX </w:instrText>
            </w:r>
            <w:r w:rsidRPr="003B6D66">
              <w:rPr>
                <w:rFonts w:ascii="Calibri Light" w:hAnsi="Calibri Light" w:cs="Calibri Light"/>
                <w:b/>
              </w:rPr>
            </w:r>
            <w:r w:rsidRPr="003B6D66">
              <w:rPr>
                <w:rFonts w:ascii="Calibri Light" w:hAnsi="Calibri Light" w:cs="Calibri Light"/>
                <w:b/>
              </w:rPr>
              <w:fldChar w:fldCharType="separate"/>
            </w:r>
            <w:r w:rsidRPr="003B6D66">
              <w:rPr>
                <w:rFonts w:ascii="Calibri Light" w:hAnsi="Calibri Light" w:cs="Calibri Light"/>
                <w:b/>
              </w:rPr>
              <w:fldChar w:fldCharType="end"/>
            </w:r>
          </w:p>
        </w:tc>
        <w:tc>
          <w:tcPr>
            <w:tcW w:w="1440" w:type="dxa"/>
            <w:gridSpan w:val="3"/>
            <w:vAlign w:val="center"/>
          </w:tcPr>
          <w:p w14:paraId="4CF222DB" w14:textId="77777777" w:rsidR="00E57E51" w:rsidRPr="003B6D66" w:rsidRDefault="00E57E51" w:rsidP="003B6D66">
            <w:pPr>
              <w:spacing w:before="60" w:after="60"/>
              <w:ind w:right="-108"/>
              <w:jc w:val="both"/>
              <w:rPr>
                <w:rFonts w:ascii="Calibri Light" w:hAnsi="Calibri Light" w:cs="Calibri Light"/>
                <w:b/>
                <w:sz w:val="22"/>
                <w:szCs w:val="22"/>
              </w:rPr>
            </w:pPr>
            <w:r w:rsidRPr="003B6D66">
              <w:rPr>
                <w:rFonts w:ascii="Calibri Light" w:hAnsi="Calibri Light" w:cs="Calibri Light"/>
                <w:b/>
                <w:bCs/>
                <w:sz w:val="22"/>
                <w:szCs w:val="22"/>
              </w:rPr>
              <w:t>Other</w:t>
            </w:r>
            <w:r w:rsidR="00A65170" w:rsidRPr="003B6D66">
              <w:rPr>
                <w:rFonts w:ascii="Calibri Light" w:hAnsi="Calibri Light" w:cs="Calibri Light"/>
                <w:b/>
                <w:bCs/>
                <w:sz w:val="22"/>
                <w:szCs w:val="22"/>
              </w:rPr>
              <w:t>:</w:t>
            </w:r>
          </w:p>
        </w:tc>
        <w:tc>
          <w:tcPr>
            <w:tcW w:w="1530" w:type="dxa"/>
            <w:vAlign w:val="center"/>
          </w:tcPr>
          <w:p w14:paraId="0030119D" w14:textId="77777777" w:rsidR="00E57E51" w:rsidRPr="003B6D66" w:rsidRDefault="00634D9D" w:rsidP="003B6D66">
            <w:pPr>
              <w:spacing w:before="60" w:after="60"/>
              <w:ind w:right="-108"/>
              <w:jc w:val="both"/>
              <w:rPr>
                <w:rFonts w:ascii="Calibri Light" w:hAnsi="Calibri Light" w:cs="Calibri Light"/>
                <w:sz w:val="22"/>
                <w:szCs w:val="22"/>
              </w:rPr>
            </w:pPr>
            <w:r w:rsidRPr="003B6D66">
              <w:rPr>
                <w:rFonts w:ascii="Calibri Light" w:hAnsi="Calibri Light" w:cs="Calibri Light"/>
                <w:b/>
                <w:sz w:val="22"/>
                <w:szCs w:val="22"/>
              </w:rPr>
              <w:fldChar w:fldCharType="begin">
                <w:ffData>
                  <w:name w:val="Check11"/>
                  <w:enabled/>
                  <w:calcOnExit w:val="0"/>
                  <w:checkBox>
                    <w:sizeAuto/>
                    <w:default w:val="0"/>
                  </w:checkBox>
                </w:ffData>
              </w:fldChar>
            </w:r>
            <w:r w:rsidR="00A65170" w:rsidRPr="003B6D66">
              <w:rPr>
                <w:rFonts w:ascii="Calibri Light" w:hAnsi="Calibri Light" w:cs="Calibri Light"/>
                <w:b/>
                <w:sz w:val="22"/>
                <w:szCs w:val="22"/>
              </w:rPr>
              <w:instrText xml:space="preserve"> FORMCHECKBOX </w:instrText>
            </w:r>
            <w:r w:rsidRPr="003B6D66">
              <w:rPr>
                <w:rFonts w:ascii="Calibri Light" w:hAnsi="Calibri Light" w:cs="Calibri Light"/>
                <w:b/>
                <w:sz w:val="22"/>
                <w:szCs w:val="22"/>
              </w:rPr>
            </w:r>
            <w:r w:rsidRPr="003B6D66">
              <w:rPr>
                <w:rFonts w:ascii="Calibri Light" w:hAnsi="Calibri Light" w:cs="Calibri Light"/>
                <w:b/>
                <w:sz w:val="22"/>
                <w:szCs w:val="22"/>
              </w:rPr>
              <w:fldChar w:fldCharType="separate"/>
            </w:r>
            <w:r w:rsidRPr="003B6D66">
              <w:rPr>
                <w:rFonts w:ascii="Calibri Light" w:hAnsi="Calibri Light" w:cs="Calibri Light"/>
                <w:b/>
                <w:sz w:val="22"/>
                <w:szCs w:val="22"/>
              </w:rPr>
              <w:fldChar w:fldCharType="end"/>
            </w:r>
          </w:p>
        </w:tc>
      </w:tr>
      <w:tr w:rsidR="00AC3C4C" w:rsidRPr="003B6D66" w14:paraId="4405C949" w14:textId="77777777" w:rsidTr="002116F4">
        <w:trPr>
          <w:trHeight w:val="648"/>
        </w:trPr>
        <w:tc>
          <w:tcPr>
            <w:tcW w:w="8550" w:type="dxa"/>
            <w:gridSpan w:val="9"/>
            <w:vAlign w:val="center"/>
          </w:tcPr>
          <w:p w14:paraId="2B748424" w14:textId="77777777" w:rsidR="00AC3C4C" w:rsidRPr="003B6D66" w:rsidRDefault="00E57E51" w:rsidP="003B6D66">
            <w:pPr>
              <w:pStyle w:val="ListParagraph"/>
              <w:numPr>
                <w:ilvl w:val="0"/>
                <w:numId w:val="12"/>
              </w:numPr>
              <w:spacing w:before="60" w:after="60"/>
              <w:ind w:left="342"/>
              <w:jc w:val="both"/>
              <w:rPr>
                <w:rFonts w:ascii="Calibri Light" w:hAnsi="Calibri Light" w:cs="Calibri Light"/>
              </w:rPr>
            </w:pPr>
            <w:r w:rsidRPr="003B6D66">
              <w:rPr>
                <w:rFonts w:ascii="Calibri Light" w:hAnsi="Calibri Light" w:cs="Calibri Light"/>
                <w:bCs/>
              </w:rPr>
              <w:t xml:space="preserve">Does </w:t>
            </w:r>
            <w:r w:rsidR="00C021EB" w:rsidRPr="003B6D66">
              <w:rPr>
                <w:rFonts w:ascii="Calibri Light" w:hAnsi="Calibri Light" w:cs="Calibri Light"/>
                <w:bCs/>
              </w:rPr>
              <w:t xml:space="preserve">your </w:t>
            </w:r>
            <w:r w:rsidRPr="003B6D66">
              <w:rPr>
                <w:rFonts w:ascii="Calibri Light" w:hAnsi="Calibri Light" w:cs="Calibri Light"/>
                <w:bCs/>
              </w:rPr>
              <w:t xml:space="preserve">accounting system accurately and completely track receipt and disbursement of funds by each grant and/or funding source? </w:t>
            </w:r>
            <w:r w:rsidR="004D12C2" w:rsidRPr="003B6D66">
              <w:rPr>
                <w:rFonts w:ascii="Calibri Light" w:hAnsi="Calibri Light" w:cs="Calibri Light"/>
                <w:bCs/>
              </w:rPr>
              <w:t xml:space="preserve"> </w:t>
            </w:r>
          </w:p>
        </w:tc>
        <w:tc>
          <w:tcPr>
            <w:tcW w:w="2250" w:type="dxa"/>
            <w:gridSpan w:val="3"/>
            <w:vAlign w:val="center"/>
          </w:tcPr>
          <w:p w14:paraId="2FFE2608" w14:textId="77777777" w:rsidR="00AC3C4C" w:rsidRPr="003B6D66" w:rsidRDefault="00634D9D"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Check8"/>
                  <w:enabled/>
                  <w:calcOnExit w:val="0"/>
                  <w:checkBox>
                    <w:sizeAuto/>
                    <w:default w:val="0"/>
                  </w:checkBox>
                </w:ffData>
              </w:fldChar>
            </w:r>
            <w:r w:rsidR="00A65170"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A65170" w:rsidRPr="003B6D66">
              <w:rPr>
                <w:rFonts w:ascii="Calibri Light" w:hAnsi="Calibri Light" w:cs="Calibri Light"/>
              </w:rPr>
              <w:t xml:space="preserve">  Yes</w:t>
            </w:r>
            <w:r w:rsidR="0062444B" w:rsidRPr="003B6D66">
              <w:rPr>
                <w:rFonts w:ascii="Calibri Light" w:hAnsi="Calibri Light" w:cs="Calibri Light"/>
              </w:rPr>
              <w:t xml:space="preserve">  </w:t>
            </w:r>
            <w:r w:rsidR="00BB2300" w:rsidRPr="003B6D66">
              <w:rPr>
                <w:rFonts w:ascii="Calibri Light" w:hAnsi="Calibri Light" w:cs="Calibri Light"/>
              </w:rPr>
              <w:t xml:space="preserve"> </w:t>
            </w:r>
            <w:r w:rsidR="0062444B"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A65170"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A65170" w:rsidRPr="003B6D66">
              <w:rPr>
                <w:rFonts w:ascii="Calibri Light" w:hAnsi="Calibri Light" w:cs="Calibri Light"/>
              </w:rPr>
              <w:t xml:space="preserve">  No</w:t>
            </w:r>
          </w:p>
        </w:tc>
      </w:tr>
      <w:tr w:rsidR="00AC3C4C" w:rsidRPr="003B6D66" w14:paraId="7C27BA15" w14:textId="77777777" w:rsidTr="00F71541">
        <w:trPr>
          <w:trHeight w:val="576"/>
        </w:trPr>
        <w:tc>
          <w:tcPr>
            <w:tcW w:w="2970" w:type="dxa"/>
            <w:gridSpan w:val="2"/>
            <w:vAlign w:val="center"/>
          </w:tcPr>
          <w:p w14:paraId="2D07E131" w14:textId="77777777" w:rsidR="00AC3C4C" w:rsidRPr="003B6D66" w:rsidRDefault="00E57E51" w:rsidP="003B6D66">
            <w:pPr>
              <w:spacing w:before="60" w:after="60"/>
              <w:jc w:val="both"/>
              <w:rPr>
                <w:rFonts w:ascii="Calibri Light" w:hAnsi="Calibri Light" w:cs="Calibri Light"/>
                <w:b/>
              </w:rPr>
            </w:pPr>
            <w:r w:rsidRPr="003B6D66">
              <w:rPr>
                <w:rFonts w:ascii="Calibri Light" w:hAnsi="Calibri Light" w:cs="Calibri Light"/>
                <w:i/>
              </w:rPr>
              <w:t>If No, please explain:</w:t>
            </w:r>
          </w:p>
        </w:tc>
        <w:tc>
          <w:tcPr>
            <w:tcW w:w="7830" w:type="dxa"/>
            <w:gridSpan w:val="10"/>
            <w:vAlign w:val="center"/>
          </w:tcPr>
          <w:p w14:paraId="2256EF51" w14:textId="77777777" w:rsidR="00AC3C4C" w:rsidRPr="003B6D66" w:rsidRDefault="00634D9D"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bookmarkStart w:id="27" w:name="Text17"/>
            <w:r w:rsidR="0047753B"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47753B" w:rsidRPr="003B6D66">
              <w:rPr>
                <w:rFonts w:ascii="Calibri Light" w:hAnsi="Calibri Light" w:cs="Calibri Light"/>
                <w:noProof/>
              </w:rPr>
              <w:t> </w:t>
            </w:r>
            <w:r w:rsidR="0047753B" w:rsidRPr="003B6D66">
              <w:rPr>
                <w:rFonts w:ascii="Calibri Light" w:hAnsi="Calibri Light" w:cs="Calibri Light"/>
                <w:noProof/>
              </w:rPr>
              <w:t> </w:t>
            </w:r>
            <w:r w:rsidR="0047753B" w:rsidRPr="003B6D66">
              <w:rPr>
                <w:rFonts w:ascii="Calibri Light" w:hAnsi="Calibri Light" w:cs="Calibri Light"/>
                <w:noProof/>
              </w:rPr>
              <w:t> </w:t>
            </w:r>
            <w:r w:rsidR="0047753B" w:rsidRPr="003B6D66">
              <w:rPr>
                <w:rFonts w:ascii="Calibri Light" w:hAnsi="Calibri Light" w:cs="Calibri Light"/>
                <w:noProof/>
              </w:rPr>
              <w:t> </w:t>
            </w:r>
            <w:r w:rsidR="0047753B" w:rsidRPr="003B6D66">
              <w:rPr>
                <w:rFonts w:ascii="Calibri Light" w:hAnsi="Calibri Light" w:cs="Calibri Light"/>
                <w:noProof/>
              </w:rPr>
              <w:t> </w:t>
            </w:r>
            <w:r w:rsidRPr="003B6D66">
              <w:rPr>
                <w:rFonts w:ascii="Calibri Light" w:hAnsi="Calibri Light" w:cs="Calibri Light"/>
              </w:rPr>
              <w:fldChar w:fldCharType="end"/>
            </w:r>
            <w:bookmarkEnd w:id="27"/>
          </w:p>
        </w:tc>
      </w:tr>
      <w:tr w:rsidR="00AC3C4C" w:rsidRPr="003B6D66" w14:paraId="657E70A6" w14:textId="77777777" w:rsidTr="00F71541">
        <w:trPr>
          <w:trHeight w:val="728"/>
        </w:trPr>
        <w:tc>
          <w:tcPr>
            <w:tcW w:w="8550" w:type="dxa"/>
            <w:gridSpan w:val="9"/>
            <w:vAlign w:val="center"/>
          </w:tcPr>
          <w:p w14:paraId="1B1AB8A8" w14:textId="77777777" w:rsidR="00AC3C4C" w:rsidRPr="003B6D66" w:rsidRDefault="006F79EA" w:rsidP="003B6D66">
            <w:pPr>
              <w:pStyle w:val="ListParagraph"/>
              <w:numPr>
                <w:ilvl w:val="0"/>
                <w:numId w:val="12"/>
              </w:numPr>
              <w:spacing w:before="60" w:after="60"/>
              <w:ind w:left="342"/>
              <w:jc w:val="both"/>
              <w:rPr>
                <w:rFonts w:ascii="Calibri Light" w:hAnsi="Calibri Light" w:cs="Calibri Light"/>
              </w:rPr>
            </w:pPr>
            <w:r w:rsidRPr="003B6D66">
              <w:rPr>
                <w:rFonts w:ascii="Calibri Light" w:hAnsi="Calibri Light" w:cs="Calibri Light"/>
                <w:bCs/>
              </w:rPr>
              <w:t xml:space="preserve">Does </w:t>
            </w:r>
            <w:r w:rsidR="003D5666" w:rsidRPr="003B6D66">
              <w:rPr>
                <w:rFonts w:ascii="Calibri Light" w:hAnsi="Calibri Light" w:cs="Calibri Light"/>
                <w:bCs/>
              </w:rPr>
              <w:t xml:space="preserve">your </w:t>
            </w:r>
            <w:r w:rsidRPr="003B6D66">
              <w:rPr>
                <w:rFonts w:ascii="Calibri Light" w:hAnsi="Calibri Light" w:cs="Calibri Light"/>
                <w:bCs/>
              </w:rPr>
              <w:t xml:space="preserve">accounting system provide for recording of actual expenditures for each grant/contract by budget cost categories reflected in the approved budget? </w:t>
            </w:r>
          </w:p>
        </w:tc>
        <w:tc>
          <w:tcPr>
            <w:tcW w:w="2250" w:type="dxa"/>
            <w:gridSpan w:val="3"/>
            <w:vAlign w:val="center"/>
          </w:tcPr>
          <w:p w14:paraId="6B2AD6C7" w14:textId="77777777" w:rsidR="00AC3C4C" w:rsidRPr="003B6D66" w:rsidRDefault="00634D9D"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Check8"/>
                  <w:enabled/>
                  <w:calcOnExit w:val="0"/>
                  <w:checkBox>
                    <w:sizeAuto/>
                    <w:default w:val="0"/>
                  </w:checkBox>
                </w:ffData>
              </w:fldChar>
            </w:r>
            <w:r w:rsidR="0047753B"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47753B" w:rsidRPr="003B6D66">
              <w:rPr>
                <w:rFonts w:ascii="Calibri Light" w:hAnsi="Calibri Light" w:cs="Calibri Light"/>
              </w:rPr>
              <w:t xml:space="preserve">  Yes</w:t>
            </w:r>
            <w:r w:rsidR="0062444B" w:rsidRPr="003B6D66">
              <w:rPr>
                <w:rFonts w:ascii="Calibri Light" w:hAnsi="Calibri Light" w:cs="Calibri Light"/>
              </w:rPr>
              <w:t xml:space="preserve">  </w:t>
            </w:r>
            <w:r w:rsidR="00BB2300" w:rsidRPr="003B6D66">
              <w:rPr>
                <w:rFonts w:ascii="Calibri Light" w:hAnsi="Calibri Light" w:cs="Calibri Light"/>
              </w:rPr>
              <w:t xml:space="preserve"> </w:t>
            </w:r>
            <w:r w:rsidR="0062444B"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47753B"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47753B" w:rsidRPr="003B6D66">
              <w:rPr>
                <w:rFonts w:ascii="Calibri Light" w:hAnsi="Calibri Light" w:cs="Calibri Light"/>
              </w:rPr>
              <w:t xml:space="preserve">  No</w:t>
            </w:r>
          </w:p>
        </w:tc>
      </w:tr>
      <w:tr w:rsidR="00AC3C4C" w:rsidRPr="003B6D66" w14:paraId="2211F3B0" w14:textId="77777777" w:rsidTr="00F71541">
        <w:trPr>
          <w:trHeight w:val="576"/>
        </w:trPr>
        <w:tc>
          <w:tcPr>
            <w:tcW w:w="2970" w:type="dxa"/>
            <w:gridSpan w:val="2"/>
            <w:vAlign w:val="center"/>
          </w:tcPr>
          <w:p w14:paraId="3EB480EC" w14:textId="77777777" w:rsidR="00AC3C4C" w:rsidRPr="003B6D66" w:rsidRDefault="006F79EA" w:rsidP="003B6D66">
            <w:pPr>
              <w:spacing w:before="60" w:after="60"/>
              <w:jc w:val="both"/>
              <w:rPr>
                <w:rFonts w:ascii="Calibri Light" w:hAnsi="Calibri Light" w:cs="Calibri Light"/>
                <w:b/>
                <w:i/>
              </w:rPr>
            </w:pPr>
            <w:r w:rsidRPr="003B6D66">
              <w:rPr>
                <w:rFonts w:ascii="Calibri Light" w:hAnsi="Calibri Light" w:cs="Calibri Light"/>
                <w:i/>
              </w:rPr>
              <w:t>If No, please explain:</w:t>
            </w:r>
          </w:p>
        </w:tc>
        <w:tc>
          <w:tcPr>
            <w:tcW w:w="7830" w:type="dxa"/>
            <w:gridSpan w:val="10"/>
            <w:vAlign w:val="center"/>
          </w:tcPr>
          <w:p w14:paraId="2DC2B7CD" w14:textId="77777777" w:rsidR="00AC3C4C" w:rsidRPr="003B6D66" w:rsidRDefault="00634D9D"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0047753B"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47753B" w:rsidRPr="003B6D66">
              <w:rPr>
                <w:rFonts w:ascii="Calibri Light" w:hAnsi="Calibri Light" w:cs="Calibri Light"/>
                <w:noProof/>
              </w:rPr>
              <w:t> </w:t>
            </w:r>
            <w:r w:rsidR="0047753B" w:rsidRPr="003B6D66">
              <w:rPr>
                <w:rFonts w:ascii="Calibri Light" w:hAnsi="Calibri Light" w:cs="Calibri Light"/>
                <w:noProof/>
              </w:rPr>
              <w:t> </w:t>
            </w:r>
            <w:r w:rsidR="0047753B" w:rsidRPr="003B6D66">
              <w:rPr>
                <w:rFonts w:ascii="Calibri Light" w:hAnsi="Calibri Light" w:cs="Calibri Light"/>
                <w:noProof/>
              </w:rPr>
              <w:t> </w:t>
            </w:r>
            <w:r w:rsidR="0047753B" w:rsidRPr="003B6D66">
              <w:rPr>
                <w:rFonts w:ascii="Calibri Light" w:hAnsi="Calibri Light" w:cs="Calibri Light"/>
                <w:noProof/>
              </w:rPr>
              <w:t> </w:t>
            </w:r>
            <w:r w:rsidR="0047753B" w:rsidRPr="003B6D66">
              <w:rPr>
                <w:rFonts w:ascii="Calibri Light" w:hAnsi="Calibri Light" w:cs="Calibri Light"/>
                <w:noProof/>
              </w:rPr>
              <w:t> </w:t>
            </w:r>
            <w:r w:rsidRPr="003B6D66">
              <w:rPr>
                <w:rFonts w:ascii="Calibri Light" w:hAnsi="Calibri Light" w:cs="Calibri Light"/>
              </w:rPr>
              <w:fldChar w:fldCharType="end"/>
            </w:r>
          </w:p>
        </w:tc>
      </w:tr>
      <w:tr w:rsidR="00306F6B" w:rsidRPr="003B6D66" w14:paraId="6BEAD8D0" w14:textId="77777777" w:rsidTr="00306F6B">
        <w:trPr>
          <w:trHeight w:val="576"/>
        </w:trPr>
        <w:tc>
          <w:tcPr>
            <w:tcW w:w="8550" w:type="dxa"/>
            <w:gridSpan w:val="9"/>
            <w:vAlign w:val="center"/>
          </w:tcPr>
          <w:p w14:paraId="25BE73F7" w14:textId="77777777" w:rsidR="00306F6B" w:rsidRPr="003B6D66" w:rsidRDefault="00306F6B" w:rsidP="003B6D66">
            <w:pPr>
              <w:pStyle w:val="ListParagraph"/>
              <w:numPr>
                <w:ilvl w:val="0"/>
                <w:numId w:val="12"/>
              </w:numPr>
              <w:spacing w:before="60" w:after="60"/>
              <w:ind w:left="342" w:right="-108" w:hanging="342"/>
              <w:jc w:val="both"/>
              <w:rPr>
                <w:rFonts w:ascii="Calibri Light" w:hAnsi="Calibri Light" w:cs="Calibri Light"/>
              </w:rPr>
            </w:pPr>
            <w:r w:rsidRPr="003B6D66">
              <w:rPr>
                <w:rFonts w:ascii="Calibri Light" w:hAnsi="Calibri Light" w:cs="Calibri Light"/>
              </w:rPr>
              <w:t xml:space="preserve">Does your organization have a NICRA (Negotiated Indirect Cost Rate Agreement)?   </w:t>
            </w:r>
          </w:p>
        </w:tc>
        <w:tc>
          <w:tcPr>
            <w:tcW w:w="2250" w:type="dxa"/>
            <w:gridSpan w:val="3"/>
            <w:vAlign w:val="center"/>
          </w:tcPr>
          <w:p w14:paraId="16739A15" w14:textId="77777777" w:rsidR="00306F6B" w:rsidRPr="003B6D66" w:rsidRDefault="00306F6B"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B40C56" w:rsidRPr="003B6D66" w14:paraId="6741801A" w14:textId="77777777" w:rsidTr="00B40C56">
        <w:trPr>
          <w:trHeight w:val="576"/>
        </w:trPr>
        <w:tc>
          <w:tcPr>
            <w:tcW w:w="10800" w:type="dxa"/>
            <w:gridSpan w:val="12"/>
            <w:vAlign w:val="center"/>
          </w:tcPr>
          <w:p w14:paraId="2B8CA4D1" w14:textId="77777777" w:rsidR="0086747F" w:rsidRPr="003B6D66" w:rsidRDefault="00B40C56" w:rsidP="003B6D66">
            <w:pPr>
              <w:pStyle w:val="ListParagraph"/>
              <w:numPr>
                <w:ilvl w:val="0"/>
                <w:numId w:val="12"/>
              </w:numPr>
              <w:spacing w:before="60" w:after="60"/>
              <w:ind w:left="342" w:right="-108" w:hanging="342"/>
              <w:jc w:val="both"/>
              <w:rPr>
                <w:rFonts w:ascii="Calibri Light" w:hAnsi="Calibri Light" w:cs="Calibri Light"/>
              </w:rPr>
            </w:pPr>
            <w:r w:rsidRPr="003B6D66">
              <w:rPr>
                <w:rFonts w:ascii="Calibri Light" w:hAnsi="Calibri Light" w:cs="Calibri Light"/>
              </w:rPr>
              <w:t xml:space="preserve">List </w:t>
            </w:r>
            <w:r w:rsidR="00F93532" w:rsidRPr="003B6D66">
              <w:rPr>
                <w:rFonts w:ascii="Calibri Light" w:hAnsi="Calibri Light" w:cs="Calibri Light"/>
              </w:rPr>
              <w:t>all individuals</w:t>
            </w:r>
            <w:r w:rsidR="0086747F" w:rsidRPr="003B6D66">
              <w:rPr>
                <w:rFonts w:ascii="Calibri Light" w:hAnsi="Calibri Light" w:cs="Calibri Light"/>
              </w:rPr>
              <w:t xml:space="preserve"> authorized to sign payment </w:t>
            </w:r>
            <w:r w:rsidRPr="003B6D66">
              <w:rPr>
                <w:rFonts w:ascii="Calibri Light" w:hAnsi="Calibri Light" w:cs="Calibri Light"/>
              </w:rPr>
              <w:t xml:space="preserve">requests </w:t>
            </w:r>
            <w:r w:rsidR="0086747F" w:rsidRPr="003B6D66">
              <w:rPr>
                <w:rFonts w:ascii="Calibri Light" w:hAnsi="Calibri Light" w:cs="Calibri Light"/>
              </w:rPr>
              <w:t xml:space="preserve">and financial reporting </w:t>
            </w:r>
            <w:r w:rsidRPr="003B6D66">
              <w:rPr>
                <w:rFonts w:ascii="Calibri Light" w:hAnsi="Calibri Light" w:cs="Calibri Light"/>
              </w:rPr>
              <w:t xml:space="preserve">on behalf of </w:t>
            </w:r>
          </w:p>
          <w:p w14:paraId="4D9BA624" w14:textId="77777777" w:rsidR="00B40C56" w:rsidRPr="003B6D66" w:rsidRDefault="00B40C56" w:rsidP="003B6D66">
            <w:pPr>
              <w:pStyle w:val="ListParagraph"/>
              <w:spacing w:before="60" w:after="60"/>
              <w:ind w:left="342" w:right="-108"/>
              <w:jc w:val="both"/>
              <w:rPr>
                <w:rFonts w:ascii="Calibri Light" w:hAnsi="Calibri Light" w:cs="Calibri Light"/>
              </w:rPr>
            </w:pPr>
            <w:r w:rsidRPr="003B6D66">
              <w:rPr>
                <w:rFonts w:ascii="Calibri Light" w:hAnsi="Calibri Light" w:cs="Calibri Light"/>
              </w:rPr>
              <w:t>your organization:</w:t>
            </w:r>
          </w:p>
        </w:tc>
      </w:tr>
      <w:tr w:rsidR="009735CD" w:rsidRPr="003B6D66" w14:paraId="2EF34D90" w14:textId="77777777" w:rsidTr="009735CD">
        <w:trPr>
          <w:trHeight w:val="576"/>
        </w:trPr>
        <w:tc>
          <w:tcPr>
            <w:tcW w:w="2610" w:type="dxa"/>
            <w:vAlign w:val="center"/>
          </w:tcPr>
          <w:p w14:paraId="56DC5B28" w14:textId="77777777" w:rsidR="009735CD" w:rsidRPr="003B6D66" w:rsidRDefault="009735CD" w:rsidP="003B6D66">
            <w:pPr>
              <w:spacing w:before="60" w:after="60"/>
              <w:jc w:val="both"/>
              <w:rPr>
                <w:rFonts w:ascii="Calibri Light" w:hAnsi="Calibri Light" w:cs="Calibri Light"/>
                <w:b/>
              </w:rPr>
            </w:pPr>
            <w:r w:rsidRPr="003B6D66">
              <w:rPr>
                <w:rFonts w:ascii="Calibri Light" w:hAnsi="Calibri Light" w:cs="Calibri Light"/>
                <w:b/>
              </w:rPr>
              <w:t>Name:</w:t>
            </w:r>
          </w:p>
        </w:tc>
        <w:tc>
          <w:tcPr>
            <w:tcW w:w="3060" w:type="dxa"/>
            <w:gridSpan w:val="4"/>
            <w:vAlign w:val="center"/>
          </w:tcPr>
          <w:p w14:paraId="5EA1F515" w14:textId="77777777" w:rsidR="009735CD" w:rsidRPr="003B6D66" w:rsidRDefault="009735CD"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070" w:type="dxa"/>
            <w:gridSpan w:val="2"/>
            <w:vAlign w:val="center"/>
          </w:tcPr>
          <w:p w14:paraId="06440185" w14:textId="77777777" w:rsidR="009735CD" w:rsidRPr="003B6D66" w:rsidRDefault="009735CD" w:rsidP="003B6D66">
            <w:pPr>
              <w:spacing w:before="60" w:after="60"/>
              <w:ind w:left="1142" w:right="-108"/>
              <w:jc w:val="both"/>
              <w:rPr>
                <w:rFonts w:ascii="Calibri Light" w:hAnsi="Calibri Light" w:cs="Calibri Light"/>
                <w:b/>
              </w:rPr>
            </w:pPr>
            <w:r w:rsidRPr="003B6D66">
              <w:rPr>
                <w:rFonts w:ascii="Calibri Light" w:hAnsi="Calibri Light" w:cs="Calibri Light"/>
                <w:b/>
              </w:rPr>
              <w:t>Title:</w:t>
            </w:r>
          </w:p>
        </w:tc>
        <w:tc>
          <w:tcPr>
            <w:tcW w:w="3060" w:type="dxa"/>
            <w:gridSpan w:val="5"/>
            <w:vAlign w:val="center"/>
          </w:tcPr>
          <w:p w14:paraId="79FB0B74" w14:textId="77777777" w:rsidR="009735CD" w:rsidRPr="003B6D66" w:rsidRDefault="009735CD" w:rsidP="003B6D66">
            <w:pPr>
              <w:spacing w:before="60" w:after="60"/>
              <w:ind w:right="-108"/>
              <w:jc w:val="both"/>
              <w:rPr>
                <w:rFonts w:ascii="Calibri Light" w:hAnsi="Calibri Light" w:cs="Calibri Light"/>
                <w:sz w:val="22"/>
                <w:szCs w:val="22"/>
              </w:rPr>
            </w:pPr>
            <w:r w:rsidRPr="003B6D66">
              <w:rPr>
                <w:rFonts w:ascii="Calibri Light" w:hAnsi="Calibri Light" w:cs="Calibri Light"/>
                <w:sz w:val="22"/>
                <w:szCs w:val="22"/>
              </w:rPr>
              <w:fldChar w:fldCharType="begin">
                <w:ffData>
                  <w:name w:val="Text17"/>
                  <w:enabled/>
                  <w:calcOnExit w:val="0"/>
                  <w:textInput/>
                </w:ffData>
              </w:fldChar>
            </w:r>
            <w:r w:rsidRPr="003B6D66">
              <w:rPr>
                <w:rFonts w:ascii="Calibri Light" w:hAnsi="Calibri Light" w:cs="Calibri Light"/>
                <w:sz w:val="22"/>
                <w:szCs w:val="22"/>
              </w:rPr>
              <w:instrText xml:space="preserve"> FORMTEXT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sz w:val="22"/>
                <w:szCs w:val="22"/>
              </w:rPr>
              <w:fldChar w:fldCharType="end"/>
            </w:r>
          </w:p>
        </w:tc>
      </w:tr>
      <w:tr w:rsidR="009735CD" w:rsidRPr="003B6D66" w14:paraId="6F25A28B" w14:textId="77777777" w:rsidTr="009735CD">
        <w:trPr>
          <w:trHeight w:val="576"/>
        </w:trPr>
        <w:tc>
          <w:tcPr>
            <w:tcW w:w="2610" w:type="dxa"/>
            <w:vAlign w:val="center"/>
          </w:tcPr>
          <w:p w14:paraId="46F360DC" w14:textId="77777777" w:rsidR="009735CD" w:rsidRPr="003B6D66" w:rsidRDefault="009735CD" w:rsidP="003B6D66">
            <w:pPr>
              <w:spacing w:before="60" w:after="60"/>
              <w:jc w:val="both"/>
              <w:rPr>
                <w:rFonts w:ascii="Calibri Light" w:hAnsi="Calibri Light" w:cs="Calibri Light"/>
              </w:rPr>
            </w:pPr>
            <w:r w:rsidRPr="003B6D66">
              <w:rPr>
                <w:rFonts w:ascii="Calibri Light" w:hAnsi="Calibri Light" w:cs="Calibri Light"/>
                <w:b/>
              </w:rPr>
              <w:t>Name:</w:t>
            </w:r>
          </w:p>
        </w:tc>
        <w:tc>
          <w:tcPr>
            <w:tcW w:w="3060" w:type="dxa"/>
            <w:gridSpan w:val="4"/>
            <w:vAlign w:val="center"/>
          </w:tcPr>
          <w:p w14:paraId="01D79FB5" w14:textId="77777777" w:rsidR="009735CD" w:rsidRPr="003B6D66" w:rsidRDefault="009735CD"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070" w:type="dxa"/>
            <w:gridSpan w:val="2"/>
            <w:vAlign w:val="center"/>
          </w:tcPr>
          <w:p w14:paraId="481696AE" w14:textId="77777777" w:rsidR="009735CD" w:rsidRPr="003B6D66" w:rsidRDefault="009735CD" w:rsidP="003B6D66">
            <w:pPr>
              <w:spacing w:before="60" w:after="60"/>
              <w:ind w:left="1142" w:right="-108"/>
              <w:jc w:val="both"/>
              <w:rPr>
                <w:rFonts w:ascii="Calibri Light" w:hAnsi="Calibri Light" w:cs="Calibri Light"/>
                <w:b/>
              </w:rPr>
            </w:pPr>
            <w:r w:rsidRPr="003B6D66">
              <w:rPr>
                <w:rFonts w:ascii="Calibri Light" w:hAnsi="Calibri Light" w:cs="Calibri Light"/>
                <w:b/>
              </w:rPr>
              <w:t>Title:</w:t>
            </w:r>
          </w:p>
        </w:tc>
        <w:tc>
          <w:tcPr>
            <w:tcW w:w="3060" w:type="dxa"/>
            <w:gridSpan w:val="5"/>
            <w:vAlign w:val="center"/>
          </w:tcPr>
          <w:p w14:paraId="259F6655" w14:textId="77777777" w:rsidR="009735CD" w:rsidRPr="003B6D66" w:rsidRDefault="009735CD" w:rsidP="003B6D66">
            <w:pPr>
              <w:spacing w:before="60" w:after="60"/>
              <w:ind w:right="-108"/>
              <w:jc w:val="both"/>
              <w:rPr>
                <w:rFonts w:ascii="Calibri Light" w:hAnsi="Calibri Light" w:cs="Calibri Light"/>
                <w:sz w:val="22"/>
                <w:szCs w:val="22"/>
              </w:rPr>
            </w:pPr>
            <w:r w:rsidRPr="003B6D66">
              <w:rPr>
                <w:rFonts w:ascii="Calibri Light" w:hAnsi="Calibri Light" w:cs="Calibri Light"/>
                <w:sz w:val="22"/>
                <w:szCs w:val="22"/>
              </w:rPr>
              <w:fldChar w:fldCharType="begin">
                <w:ffData>
                  <w:name w:val="Text17"/>
                  <w:enabled/>
                  <w:calcOnExit w:val="0"/>
                  <w:textInput/>
                </w:ffData>
              </w:fldChar>
            </w:r>
            <w:r w:rsidRPr="003B6D66">
              <w:rPr>
                <w:rFonts w:ascii="Calibri Light" w:hAnsi="Calibri Light" w:cs="Calibri Light"/>
                <w:sz w:val="22"/>
                <w:szCs w:val="22"/>
              </w:rPr>
              <w:instrText xml:space="preserve"> FORMTEXT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sz w:val="22"/>
                <w:szCs w:val="22"/>
              </w:rPr>
              <w:fldChar w:fldCharType="end"/>
            </w:r>
          </w:p>
        </w:tc>
      </w:tr>
      <w:tr w:rsidR="009735CD" w:rsidRPr="003B6D66" w14:paraId="64F34F56" w14:textId="77777777" w:rsidTr="009735CD">
        <w:trPr>
          <w:trHeight w:val="576"/>
        </w:trPr>
        <w:tc>
          <w:tcPr>
            <w:tcW w:w="2610" w:type="dxa"/>
            <w:vAlign w:val="center"/>
          </w:tcPr>
          <w:p w14:paraId="11D99C45" w14:textId="77777777" w:rsidR="009735CD" w:rsidRPr="003B6D66" w:rsidRDefault="009735CD" w:rsidP="003B6D66">
            <w:pPr>
              <w:spacing w:before="60" w:after="60"/>
              <w:jc w:val="both"/>
              <w:rPr>
                <w:rFonts w:ascii="Calibri Light" w:hAnsi="Calibri Light" w:cs="Calibri Light"/>
              </w:rPr>
            </w:pPr>
            <w:r w:rsidRPr="003B6D66">
              <w:rPr>
                <w:rFonts w:ascii="Calibri Light" w:hAnsi="Calibri Light" w:cs="Calibri Light"/>
                <w:b/>
              </w:rPr>
              <w:t>Name:</w:t>
            </w:r>
          </w:p>
        </w:tc>
        <w:tc>
          <w:tcPr>
            <w:tcW w:w="3060" w:type="dxa"/>
            <w:gridSpan w:val="4"/>
            <w:vAlign w:val="center"/>
          </w:tcPr>
          <w:p w14:paraId="644CBA96" w14:textId="77777777" w:rsidR="009735CD" w:rsidRPr="003B6D66" w:rsidRDefault="009735CD"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070" w:type="dxa"/>
            <w:gridSpan w:val="2"/>
            <w:vAlign w:val="center"/>
          </w:tcPr>
          <w:p w14:paraId="6E9EFD2F" w14:textId="77777777" w:rsidR="009735CD" w:rsidRPr="003B6D66" w:rsidRDefault="009735CD" w:rsidP="003B6D66">
            <w:pPr>
              <w:spacing w:before="60" w:after="60"/>
              <w:ind w:left="1142" w:right="-108"/>
              <w:jc w:val="both"/>
              <w:rPr>
                <w:rFonts w:ascii="Calibri Light" w:hAnsi="Calibri Light" w:cs="Calibri Light"/>
                <w:b/>
              </w:rPr>
            </w:pPr>
            <w:r w:rsidRPr="003B6D66">
              <w:rPr>
                <w:rFonts w:ascii="Calibri Light" w:hAnsi="Calibri Light" w:cs="Calibri Light"/>
                <w:b/>
              </w:rPr>
              <w:t>Title:</w:t>
            </w:r>
          </w:p>
        </w:tc>
        <w:tc>
          <w:tcPr>
            <w:tcW w:w="3060" w:type="dxa"/>
            <w:gridSpan w:val="5"/>
            <w:vAlign w:val="center"/>
          </w:tcPr>
          <w:p w14:paraId="6463D51B" w14:textId="77777777" w:rsidR="009735CD" w:rsidRPr="003B6D66" w:rsidRDefault="009735CD" w:rsidP="003B6D66">
            <w:pPr>
              <w:spacing w:before="60" w:after="60"/>
              <w:ind w:right="-108"/>
              <w:jc w:val="both"/>
              <w:rPr>
                <w:rFonts w:ascii="Calibri Light" w:hAnsi="Calibri Light" w:cs="Calibri Light"/>
                <w:sz w:val="22"/>
                <w:szCs w:val="22"/>
              </w:rPr>
            </w:pPr>
            <w:r w:rsidRPr="003B6D66">
              <w:rPr>
                <w:rFonts w:ascii="Calibri Light" w:hAnsi="Calibri Light" w:cs="Calibri Light"/>
                <w:sz w:val="22"/>
                <w:szCs w:val="22"/>
              </w:rPr>
              <w:fldChar w:fldCharType="begin">
                <w:ffData>
                  <w:name w:val="Text17"/>
                  <w:enabled/>
                  <w:calcOnExit w:val="0"/>
                  <w:textInput/>
                </w:ffData>
              </w:fldChar>
            </w:r>
            <w:r w:rsidRPr="003B6D66">
              <w:rPr>
                <w:rFonts w:ascii="Calibri Light" w:hAnsi="Calibri Light" w:cs="Calibri Light"/>
                <w:sz w:val="22"/>
                <w:szCs w:val="22"/>
              </w:rPr>
              <w:instrText xml:space="preserve"> FORMTEXT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sz w:val="22"/>
                <w:szCs w:val="22"/>
              </w:rPr>
              <w:fldChar w:fldCharType="end"/>
            </w:r>
          </w:p>
        </w:tc>
      </w:tr>
      <w:tr w:rsidR="009735CD" w:rsidRPr="003B6D66" w14:paraId="73A095D4" w14:textId="77777777" w:rsidTr="009735CD">
        <w:trPr>
          <w:trHeight w:val="576"/>
        </w:trPr>
        <w:tc>
          <w:tcPr>
            <w:tcW w:w="2610" w:type="dxa"/>
            <w:vAlign w:val="center"/>
          </w:tcPr>
          <w:p w14:paraId="653790F9" w14:textId="77777777" w:rsidR="009735CD" w:rsidRPr="003B6D66" w:rsidRDefault="009735CD" w:rsidP="003B6D66">
            <w:pPr>
              <w:spacing w:before="60" w:after="60"/>
              <w:jc w:val="both"/>
              <w:rPr>
                <w:rFonts w:ascii="Calibri Light" w:hAnsi="Calibri Light" w:cs="Calibri Light"/>
              </w:rPr>
            </w:pPr>
            <w:r w:rsidRPr="003B6D66">
              <w:rPr>
                <w:rFonts w:ascii="Calibri Light" w:hAnsi="Calibri Light" w:cs="Calibri Light"/>
                <w:b/>
              </w:rPr>
              <w:t>Name:</w:t>
            </w:r>
          </w:p>
        </w:tc>
        <w:tc>
          <w:tcPr>
            <w:tcW w:w="3060" w:type="dxa"/>
            <w:gridSpan w:val="4"/>
            <w:vAlign w:val="center"/>
          </w:tcPr>
          <w:p w14:paraId="1FC18E87" w14:textId="77777777" w:rsidR="009735CD" w:rsidRPr="003B6D66" w:rsidRDefault="009735CD"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070" w:type="dxa"/>
            <w:gridSpan w:val="2"/>
            <w:vAlign w:val="center"/>
          </w:tcPr>
          <w:p w14:paraId="5F85A45D" w14:textId="77777777" w:rsidR="009735CD" w:rsidRPr="003B6D66" w:rsidRDefault="009735CD" w:rsidP="003B6D66">
            <w:pPr>
              <w:spacing w:before="60" w:after="60"/>
              <w:ind w:left="1142" w:right="-108"/>
              <w:jc w:val="both"/>
              <w:rPr>
                <w:rFonts w:ascii="Calibri Light" w:hAnsi="Calibri Light" w:cs="Calibri Light"/>
                <w:b/>
              </w:rPr>
            </w:pPr>
            <w:r w:rsidRPr="003B6D66">
              <w:rPr>
                <w:rFonts w:ascii="Calibri Light" w:hAnsi="Calibri Light" w:cs="Calibri Light"/>
                <w:b/>
              </w:rPr>
              <w:t>Title:</w:t>
            </w:r>
          </w:p>
        </w:tc>
        <w:tc>
          <w:tcPr>
            <w:tcW w:w="3060" w:type="dxa"/>
            <w:gridSpan w:val="5"/>
            <w:vAlign w:val="center"/>
          </w:tcPr>
          <w:p w14:paraId="24FF5D07" w14:textId="77777777" w:rsidR="009735CD" w:rsidRPr="003B6D66" w:rsidRDefault="009735CD" w:rsidP="003B6D66">
            <w:pPr>
              <w:spacing w:before="60" w:after="60"/>
              <w:ind w:right="-108"/>
              <w:jc w:val="both"/>
              <w:rPr>
                <w:rFonts w:ascii="Calibri Light" w:hAnsi="Calibri Light" w:cs="Calibri Light"/>
                <w:sz w:val="22"/>
                <w:szCs w:val="22"/>
              </w:rPr>
            </w:pPr>
            <w:r w:rsidRPr="003B6D66">
              <w:rPr>
                <w:rFonts w:ascii="Calibri Light" w:hAnsi="Calibri Light" w:cs="Calibri Light"/>
                <w:sz w:val="22"/>
                <w:szCs w:val="22"/>
              </w:rPr>
              <w:fldChar w:fldCharType="begin">
                <w:ffData>
                  <w:name w:val="Text17"/>
                  <w:enabled/>
                  <w:calcOnExit w:val="0"/>
                  <w:textInput/>
                </w:ffData>
              </w:fldChar>
            </w:r>
            <w:r w:rsidRPr="003B6D66">
              <w:rPr>
                <w:rFonts w:ascii="Calibri Light" w:hAnsi="Calibri Light" w:cs="Calibri Light"/>
                <w:sz w:val="22"/>
                <w:szCs w:val="22"/>
              </w:rPr>
              <w:instrText xml:space="preserve"> FORMTEXT </w:instrText>
            </w:r>
            <w:r w:rsidRPr="003B6D66">
              <w:rPr>
                <w:rFonts w:ascii="Calibri Light" w:hAnsi="Calibri Light" w:cs="Calibri Light"/>
                <w:sz w:val="22"/>
                <w:szCs w:val="22"/>
              </w:rPr>
            </w:r>
            <w:r w:rsidRPr="003B6D66">
              <w:rPr>
                <w:rFonts w:ascii="Calibri Light" w:hAnsi="Calibri Light" w:cs="Calibri Light"/>
                <w:sz w:val="22"/>
                <w:szCs w:val="22"/>
              </w:rPr>
              <w:fldChar w:fldCharType="separate"/>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noProof/>
                <w:sz w:val="22"/>
                <w:szCs w:val="22"/>
              </w:rPr>
              <w:t> </w:t>
            </w:r>
            <w:r w:rsidRPr="003B6D66">
              <w:rPr>
                <w:rFonts w:ascii="Calibri Light" w:hAnsi="Calibri Light" w:cs="Calibri Light"/>
                <w:sz w:val="22"/>
                <w:szCs w:val="22"/>
              </w:rPr>
              <w:fldChar w:fldCharType="end"/>
            </w:r>
          </w:p>
        </w:tc>
      </w:tr>
    </w:tbl>
    <w:p w14:paraId="72A0E05F" w14:textId="77777777" w:rsidR="00B366A4" w:rsidRPr="003B6D66" w:rsidRDefault="00B366A4" w:rsidP="003B6D66">
      <w:pPr>
        <w:spacing w:before="60" w:after="60"/>
        <w:jc w:val="both"/>
        <w:rPr>
          <w:rFonts w:ascii="Calibri Light" w:hAnsi="Calibri Light" w:cs="Calibri Light"/>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3B6D66" w14:paraId="62774351" w14:textId="77777777" w:rsidTr="008E0A67">
        <w:trPr>
          <w:trHeight w:val="576"/>
        </w:trPr>
        <w:tc>
          <w:tcPr>
            <w:tcW w:w="10800" w:type="dxa"/>
            <w:gridSpan w:val="2"/>
            <w:shd w:val="clear" w:color="auto" w:fill="808080"/>
            <w:vAlign w:val="center"/>
          </w:tcPr>
          <w:p w14:paraId="20CC8E2E" w14:textId="77777777" w:rsidR="002C0852" w:rsidRPr="003B6D66" w:rsidRDefault="002C0852" w:rsidP="003B6D66">
            <w:pPr>
              <w:spacing w:before="60" w:after="60"/>
              <w:jc w:val="both"/>
              <w:rPr>
                <w:rFonts w:ascii="Calibri Light" w:hAnsi="Calibri Light" w:cs="Calibri Light"/>
                <w:b/>
                <w:color w:val="FFFFFF"/>
              </w:rPr>
            </w:pPr>
            <w:r w:rsidRPr="003B6D66">
              <w:rPr>
                <w:rFonts w:ascii="Calibri Light" w:hAnsi="Calibri Light" w:cs="Calibri Light"/>
                <w:b/>
                <w:color w:val="FFFFFF"/>
                <w:szCs w:val="22"/>
              </w:rPr>
              <w:t>REPRESENTATION REGARDING TAX LIABILITY OR CRIMINAL CONVICTION</w:t>
            </w:r>
          </w:p>
        </w:tc>
      </w:tr>
      <w:tr w:rsidR="002C0852" w:rsidRPr="003B6D66" w14:paraId="5236FBB8" w14:textId="77777777" w:rsidTr="00F71541">
        <w:trPr>
          <w:trHeight w:val="530"/>
        </w:trPr>
        <w:tc>
          <w:tcPr>
            <w:tcW w:w="8640" w:type="dxa"/>
            <w:vAlign w:val="center"/>
          </w:tcPr>
          <w:p w14:paraId="145E54A4" w14:textId="77777777" w:rsidR="002C0852" w:rsidRPr="003B6D66" w:rsidRDefault="002C0852" w:rsidP="003B6D66">
            <w:pPr>
              <w:numPr>
                <w:ilvl w:val="0"/>
                <w:numId w:val="14"/>
              </w:numPr>
              <w:spacing w:before="60" w:after="60"/>
              <w:ind w:left="342"/>
              <w:jc w:val="both"/>
              <w:rPr>
                <w:rFonts w:ascii="Calibri Light" w:hAnsi="Calibri Light" w:cs="Calibri Light"/>
              </w:rPr>
            </w:pPr>
            <w:r w:rsidRPr="003B6D66">
              <w:rPr>
                <w:rFonts w:ascii="Calibri Light" w:hAnsi="Calibri Light" w:cs="Calibri Light"/>
              </w:rPr>
              <w:t>Has your organization been convicted of a felony criminal violation under a Federal law within the preceding 24 months?</w:t>
            </w:r>
          </w:p>
        </w:tc>
        <w:tc>
          <w:tcPr>
            <w:tcW w:w="2160" w:type="dxa"/>
            <w:vAlign w:val="center"/>
          </w:tcPr>
          <w:p w14:paraId="01E1E5BC" w14:textId="77777777" w:rsidR="002C0852" w:rsidRPr="003B6D66" w:rsidRDefault="002C0852" w:rsidP="003B6D66">
            <w:pPr>
              <w:spacing w:before="60" w:after="60"/>
              <w:jc w:val="both"/>
              <w:rPr>
                <w:rFonts w:ascii="Calibri Light" w:hAnsi="Calibri Light" w:cs="Calibri Light"/>
                <w:b/>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2C0852" w:rsidRPr="003B6D66" w14:paraId="763BAEC9" w14:textId="77777777" w:rsidTr="00F71541">
        <w:trPr>
          <w:trHeight w:val="638"/>
        </w:trPr>
        <w:tc>
          <w:tcPr>
            <w:tcW w:w="8640" w:type="dxa"/>
          </w:tcPr>
          <w:p w14:paraId="226391F2" w14:textId="77777777" w:rsidR="002C0852" w:rsidRPr="003B6D66" w:rsidRDefault="002C0852" w:rsidP="003B6D66">
            <w:pPr>
              <w:numPr>
                <w:ilvl w:val="0"/>
                <w:numId w:val="14"/>
              </w:numPr>
              <w:spacing w:before="60" w:after="60"/>
              <w:ind w:left="342"/>
              <w:jc w:val="both"/>
              <w:rPr>
                <w:rFonts w:ascii="Calibri Light" w:hAnsi="Calibri Light" w:cs="Calibri Light"/>
              </w:rPr>
            </w:pPr>
            <w:r w:rsidRPr="003B6D66">
              <w:rPr>
                <w:rFonts w:ascii="Calibri Light" w:hAnsi="Calibri Light" w:cs="Calibri Light"/>
              </w:rPr>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60E2C20F" w14:textId="77777777" w:rsidR="002C0852" w:rsidRPr="003B6D66" w:rsidRDefault="002C0852" w:rsidP="003B6D66">
            <w:pPr>
              <w:spacing w:before="60" w:after="60"/>
              <w:jc w:val="both"/>
              <w:rPr>
                <w:rFonts w:ascii="Calibri Light" w:hAnsi="Calibri Light" w:cs="Calibri Light"/>
                <w:b/>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bl>
    <w:p w14:paraId="6AAD4017" w14:textId="77777777" w:rsidR="005D0F94" w:rsidRPr="003B6D66" w:rsidRDefault="005D0F94" w:rsidP="003B6D66">
      <w:pPr>
        <w:spacing w:before="60" w:after="60"/>
        <w:jc w:val="both"/>
        <w:rPr>
          <w:rFonts w:ascii="Calibri Light" w:hAnsi="Calibri Light" w:cs="Calibri Light"/>
        </w:rPr>
      </w:pPr>
    </w:p>
    <w:tbl>
      <w:tblPr>
        <w:tblW w:w="1080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133"/>
        <w:gridCol w:w="133"/>
        <w:gridCol w:w="1801"/>
        <w:gridCol w:w="631"/>
        <w:gridCol w:w="1672"/>
        <w:gridCol w:w="2204"/>
      </w:tblGrid>
      <w:tr w:rsidR="004C0D3B" w:rsidRPr="003B6D66" w14:paraId="48D0C655" w14:textId="77777777" w:rsidTr="74512275">
        <w:trPr>
          <w:trHeight w:val="477"/>
        </w:trPr>
        <w:tc>
          <w:tcPr>
            <w:tcW w:w="10807" w:type="dxa"/>
            <w:gridSpan w:val="9"/>
            <w:shd w:val="clear" w:color="auto" w:fill="808080" w:themeFill="background1" w:themeFillShade="80"/>
            <w:vAlign w:val="center"/>
          </w:tcPr>
          <w:p w14:paraId="1380A1ED" w14:textId="77777777" w:rsidR="004C0D3B" w:rsidRPr="003B6D66" w:rsidRDefault="004C0D3B" w:rsidP="003B6D66">
            <w:pPr>
              <w:spacing w:before="60" w:after="60"/>
              <w:jc w:val="both"/>
              <w:rPr>
                <w:rFonts w:ascii="Calibri Light" w:hAnsi="Calibri Light" w:cs="Calibri Light"/>
                <w:b/>
                <w:color w:val="FFFFFF"/>
                <w:szCs w:val="22"/>
              </w:rPr>
            </w:pPr>
            <w:r w:rsidRPr="003B6D66">
              <w:rPr>
                <w:rFonts w:ascii="Calibri Light" w:hAnsi="Calibri Light" w:cs="Calibri Light"/>
                <w:b/>
                <w:color w:val="FFFFFF"/>
                <w:szCs w:val="22"/>
              </w:rPr>
              <w:t>BUSINESS MANAGEMENT SYSTEMS</w:t>
            </w:r>
          </w:p>
        </w:tc>
      </w:tr>
      <w:tr w:rsidR="00B244FF" w:rsidRPr="003B6D66" w14:paraId="46DFE361" w14:textId="77777777" w:rsidTr="74512275">
        <w:trPr>
          <w:trHeight w:val="477"/>
        </w:trPr>
        <w:tc>
          <w:tcPr>
            <w:tcW w:w="10807" w:type="dxa"/>
            <w:gridSpan w:val="9"/>
            <w:vAlign w:val="center"/>
          </w:tcPr>
          <w:p w14:paraId="0C557E6D" w14:textId="77777777" w:rsidR="00B244FF" w:rsidRPr="003B6D66" w:rsidRDefault="00B244FF" w:rsidP="003B6D66">
            <w:pPr>
              <w:numPr>
                <w:ilvl w:val="0"/>
                <w:numId w:val="13"/>
              </w:numPr>
              <w:spacing w:before="60" w:after="60"/>
              <w:ind w:left="342"/>
              <w:jc w:val="both"/>
              <w:rPr>
                <w:rFonts w:ascii="Calibri Light" w:hAnsi="Calibri Light" w:cs="Calibri Light"/>
                <w:bCs/>
              </w:rPr>
            </w:pPr>
            <w:r w:rsidRPr="003B6D66">
              <w:rPr>
                <w:rFonts w:ascii="Calibri Light" w:hAnsi="Calibri Light" w:cs="Calibri Light"/>
                <w:bCs/>
              </w:rPr>
              <w:t xml:space="preserve">Does the organization have a working knowledge of the following </w:t>
            </w:r>
            <w:r w:rsidR="008B643B" w:rsidRPr="003B6D66">
              <w:rPr>
                <w:rFonts w:ascii="Calibri Light" w:hAnsi="Calibri Light" w:cs="Calibri Light"/>
                <w:bCs/>
              </w:rPr>
              <w:t xml:space="preserve">U.S. Government, Office of Management and Budget (OMB) </w:t>
            </w:r>
            <w:r w:rsidR="00F44392" w:rsidRPr="003B6D66">
              <w:rPr>
                <w:rFonts w:ascii="Calibri Light" w:hAnsi="Calibri Light" w:cs="Calibri Light"/>
                <w:bCs/>
              </w:rPr>
              <w:t>Requirements</w:t>
            </w:r>
            <w:r w:rsidRPr="003B6D66">
              <w:rPr>
                <w:rFonts w:ascii="Calibri Light" w:hAnsi="Calibri Light" w:cs="Calibri Light"/>
                <w:bCs/>
              </w:rPr>
              <w:t>?</w:t>
            </w:r>
            <w:r w:rsidR="00760D3F" w:rsidRPr="003B6D66">
              <w:rPr>
                <w:rFonts w:ascii="Calibri Light" w:hAnsi="Calibri Light" w:cs="Calibri Light"/>
                <w:bCs/>
              </w:rPr>
              <w:t xml:space="preserve"> </w:t>
            </w:r>
            <w:r w:rsidR="000614C0" w:rsidRPr="003B6D66">
              <w:rPr>
                <w:rFonts w:ascii="Calibri Light" w:hAnsi="Calibri Light" w:cs="Calibri Light"/>
                <w:bCs/>
              </w:rPr>
              <w:t xml:space="preserve"> </w:t>
            </w:r>
            <w:r w:rsidR="00760D3F" w:rsidRPr="003B6D66">
              <w:rPr>
                <w:rFonts w:ascii="Calibri Light" w:hAnsi="Calibri Light" w:cs="Calibri Light"/>
                <w:bCs/>
                <w:i/>
              </w:rPr>
              <w:t>(</w:t>
            </w:r>
            <w:r w:rsidR="000614C0" w:rsidRPr="003B6D66">
              <w:rPr>
                <w:rFonts w:ascii="Calibri Light" w:hAnsi="Calibri Light" w:cs="Calibri Light"/>
                <w:bCs/>
                <w:i/>
              </w:rPr>
              <w:t>c</w:t>
            </w:r>
            <w:r w:rsidR="00760D3F" w:rsidRPr="003B6D66">
              <w:rPr>
                <w:rFonts w:ascii="Calibri Light" w:hAnsi="Calibri Light" w:cs="Calibri Light"/>
                <w:bCs/>
                <w:i/>
              </w:rPr>
              <w:t xml:space="preserve">heck the </w:t>
            </w:r>
            <w:r w:rsidR="000614C0" w:rsidRPr="003B6D66">
              <w:rPr>
                <w:rFonts w:ascii="Calibri Light" w:hAnsi="Calibri Light" w:cs="Calibri Light"/>
                <w:bCs/>
                <w:i/>
              </w:rPr>
              <w:t>a</w:t>
            </w:r>
            <w:r w:rsidR="00760D3F" w:rsidRPr="003B6D66">
              <w:rPr>
                <w:rFonts w:ascii="Calibri Light" w:hAnsi="Calibri Light" w:cs="Calibri Light"/>
                <w:bCs/>
                <w:i/>
              </w:rPr>
              <w:t xml:space="preserve">ppropriate </w:t>
            </w:r>
            <w:r w:rsidR="000614C0" w:rsidRPr="003B6D66">
              <w:rPr>
                <w:rFonts w:ascii="Calibri Light" w:hAnsi="Calibri Light" w:cs="Calibri Light"/>
                <w:bCs/>
                <w:i/>
              </w:rPr>
              <w:t>r</w:t>
            </w:r>
            <w:r w:rsidR="00760D3F" w:rsidRPr="003B6D66">
              <w:rPr>
                <w:rFonts w:ascii="Calibri Light" w:hAnsi="Calibri Light" w:cs="Calibri Light"/>
                <w:bCs/>
                <w:i/>
              </w:rPr>
              <w:t>esponse)</w:t>
            </w:r>
          </w:p>
        </w:tc>
      </w:tr>
      <w:tr w:rsidR="0047753B" w:rsidRPr="003B6D66" w14:paraId="20C505EC" w14:textId="77777777" w:rsidTr="74512275">
        <w:trPr>
          <w:trHeight w:val="358"/>
        </w:trPr>
        <w:tc>
          <w:tcPr>
            <w:tcW w:w="6931" w:type="dxa"/>
            <w:gridSpan w:val="7"/>
            <w:vAlign w:val="center"/>
          </w:tcPr>
          <w:p w14:paraId="1622DA88" w14:textId="77777777" w:rsidR="0047753B" w:rsidRPr="003B6D66" w:rsidRDefault="007D52FB" w:rsidP="003B6D66">
            <w:pPr>
              <w:spacing w:before="60" w:after="60"/>
              <w:ind w:left="702"/>
              <w:jc w:val="both"/>
              <w:rPr>
                <w:rFonts w:ascii="Calibri Light" w:hAnsi="Calibri Light" w:cs="Calibri Light"/>
                <w:b/>
                <w:bCs/>
              </w:rPr>
            </w:pPr>
            <w:r w:rsidRPr="003B6D66">
              <w:rPr>
                <w:rFonts w:ascii="Calibri Light" w:hAnsi="Calibri Light" w:cs="Calibri Light"/>
                <w:b/>
                <w:bCs/>
              </w:rPr>
              <w:t xml:space="preserve">2 CFR 200 Uniform Administrative Requirements, Costs Principles, and Audit Requirements for Federal Awards:   </w:t>
            </w:r>
          </w:p>
        </w:tc>
        <w:tc>
          <w:tcPr>
            <w:tcW w:w="3876" w:type="dxa"/>
            <w:gridSpan w:val="2"/>
            <w:vAlign w:val="center"/>
          </w:tcPr>
          <w:p w14:paraId="52264229" w14:textId="77777777" w:rsidR="0047753B" w:rsidRPr="003B6D66" w:rsidRDefault="00634D9D" w:rsidP="003B6D66">
            <w:pPr>
              <w:spacing w:before="60" w:after="60"/>
              <w:ind w:right="-108"/>
              <w:jc w:val="both"/>
              <w:rPr>
                <w:rFonts w:ascii="Calibri Light" w:hAnsi="Calibri Light" w:cs="Calibri Light"/>
                <w:bCs/>
                <w:i/>
              </w:rPr>
            </w:pPr>
            <w:r w:rsidRPr="003B6D66">
              <w:rPr>
                <w:rFonts w:ascii="Calibri Light" w:hAnsi="Calibri Light" w:cs="Calibri Light"/>
              </w:rPr>
              <w:fldChar w:fldCharType="begin">
                <w:ffData>
                  <w:name w:val="Check8"/>
                  <w:enabled/>
                  <w:calcOnExit w:val="0"/>
                  <w:checkBox>
                    <w:sizeAuto/>
                    <w:default w:val="0"/>
                    <w:checked w:val="0"/>
                  </w:checkBox>
                </w:ffData>
              </w:fldChar>
            </w:r>
            <w:r w:rsidR="0047753B"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47753B" w:rsidRPr="003B6D66">
              <w:rPr>
                <w:rFonts w:ascii="Calibri Light" w:hAnsi="Calibri Light" w:cs="Calibri Light"/>
              </w:rPr>
              <w:t xml:space="preserve">  Yes</w:t>
            </w:r>
            <w:r w:rsidR="0062444B"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47753B"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47753B" w:rsidRPr="003B6D66">
              <w:rPr>
                <w:rFonts w:ascii="Calibri Light" w:hAnsi="Calibri Light" w:cs="Calibri Light"/>
              </w:rPr>
              <w:t xml:space="preserve">  No</w:t>
            </w:r>
            <w:r w:rsidR="0047753B" w:rsidRPr="003B6D66">
              <w:rPr>
                <w:rFonts w:ascii="Calibri Light" w:hAnsi="Calibri Light" w:cs="Calibri Light"/>
                <w:bCs/>
                <w:i/>
              </w:rPr>
              <w:t xml:space="preserve"> </w:t>
            </w:r>
            <w:r w:rsidR="0062444B" w:rsidRPr="003B6D66">
              <w:rPr>
                <w:rFonts w:ascii="Calibri Light" w:hAnsi="Calibri Light" w:cs="Calibri Light"/>
                <w:bCs/>
                <w:i/>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47753B"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47753B" w:rsidRPr="003B6D66">
              <w:rPr>
                <w:rFonts w:ascii="Calibri Light" w:hAnsi="Calibri Light" w:cs="Calibri Light"/>
              </w:rPr>
              <w:t xml:space="preserve">  Not Sure</w:t>
            </w:r>
          </w:p>
        </w:tc>
      </w:tr>
      <w:tr w:rsidR="000614C0" w:rsidRPr="003B6D66" w14:paraId="0CCB713E" w14:textId="77777777" w:rsidTr="74512275">
        <w:trPr>
          <w:trHeight w:val="477"/>
        </w:trPr>
        <w:tc>
          <w:tcPr>
            <w:tcW w:w="10807" w:type="dxa"/>
            <w:gridSpan w:val="9"/>
            <w:vAlign w:val="center"/>
          </w:tcPr>
          <w:p w14:paraId="4180FF35" w14:textId="77777777" w:rsidR="000614C0" w:rsidRPr="003B6D66" w:rsidRDefault="000614C0" w:rsidP="003B6D66">
            <w:pPr>
              <w:numPr>
                <w:ilvl w:val="0"/>
                <w:numId w:val="13"/>
              </w:numPr>
              <w:spacing w:before="60" w:after="60"/>
              <w:ind w:left="342"/>
              <w:jc w:val="both"/>
              <w:rPr>
                <w:rFonts w:ascii="Calibri Light" w:hAnsi="Calibri Light" w:cs="Calibri Light"/>
              </w:rPr>
            </w:pPr>
            <w:r w:rsidRPr="003B6D66">
              <w:rPr>
                <w:rFonts w:ascii="Calibri Light" w:hAnsi="Calibri Light" w:cs="Calibri Light"/>
              </w:rPr>
              <w:t xml:space="preserve">Does your organization have written policies and procedures for </w:t>
            </w:r>
            <w:r w:rsidR="00F049D4" w:rsidRPr="003B6D66">
              <w:rPr>
                <w:rFonts w:ascii="Calibri Light" w:hAnsi="Calibri Light" w:cs="Calibri Light"/>
              </w:rPr>
              <w:t xml:space="preserve">the </w:t>
            </w:r>
            <w:r w:rsidRPr="003B6D66">
              <w:rPr>
                <w:rFonts w:ascii="Calibri Light" w:hAnsi="Calibri Light" w:cs="Calibri Light"/>
              </w:rPr>
              <w:t>business management areas</w:t>
            </w:r>
            <w:r w:rsidR="00F049D4" w:rsidRPr="003B6D66">
              <w:rPr>
                <w:rFonts w:ascii="Calibri Light" w:hAnsi="Calibri Light" w:cs="Calibri Light"/>
              </w:rPr>
              <w:t xml:space="preserve"> below</w:t>
            </w:r>
            <w:r w:rsidRPr="003B6D66">
              <w:rPr>
                <w:rFonts w:ascii="Calibri Light" w:hAnsi="Calibri Light" w:cs="Calibri Light"/>
              </w:rPr>
              <w:t>?</w:t>
            </w:r>
            <w:r w:rsidRPr="003B6D66">
              <w:rPr>
                <w:rFonts w:ascii="Calibri Light" w:hAnsi="Calibri Light" w:cs="Calibri Light"/>
                <w:bCs/>
                <w:i/>
              </w:rPr>
              <w:t xml:space="preserve">  (check the appropriate response)</w:t>
            </w:r>
          </w:p>
        </w:tc>
      </w:tr>
      <w:tr w:rsidR="0024079E" w:rsidRPr="003B6D66" w14:paraId="6C764AA8" w14:textId="77777777" w:rsidTr="74512275">
        <w:trPr>
          <w:trHeight w:val="358"/>
        </w:trPr>
        <w:tc>
          <w:tcPr>
            <w:tcW w:w="6931" w:type="dxa"/>
            <w:gridSpan w:val="7"/>
            <w:vAlign w:val="center"/>
          </w:tcPr>
          <w:p w14:paraId="73C41AF5" w14:textId="77777777" w:rsidR="0024079E" w:rsidRPr="003B6D66" w:rsidRDefault="0024079E" w:rsidP="003B6D66">
            <w:pPr>
              <w:spacing w:before="60" w:after="60"/>
              <w:ind w:left="702"/>
              <w:jc w:val="both"/>
              <w:rPr>
                <w:rFonts w:ascii="Calibri Light" w:hAnsi="Calibri Light" w:cs="Calibri Light"/>
                <w:b/>
                <w:bCs/>
              </w:rPr>
            </w:pPr>
            <w:r w:rsidRPr="003B6D66">
              <w:rPr>
                <w:rFonts w:ascii="Calibri Light" w:hAnsi="Calibri Light" w:cs="Calibri Light"/>
                <w:b/>
                <w:bCs/>
              </w:rPr>
              <w:t>Personnel Policies and Procedures:</w:t>
            </w:r>
          </w:p>
        </w:tc>
        <w:tc>
          <w:tcPr>
            <w:tcW w:w="3876" w:type="dxa"/>
            <w:gridSpan w:val="2"/>
            <w:vAlign w:val="center"/>
          </w:tcPr>
          <w:p w14:paraId="454B1520" w14:textId="77777777" w:rsidR="0024079E" w:rsidRPr="003B6D66" w:rsidRDefault="00634D9D" w:rsidP="003B6D66">
            <w:pPr>
              <w:spacing w:before="60" w:after="60"/>
              <w:ind w:right="-108"/>
              <w:jc w:val="both"/>
              <w:rPr>
                <w:rFonts w:ascii="Calibri Light" w:hAnsi="Calibri Light" w:cs="Calibri Light"/>
                <w:bCs/>
                <w:i/>
              </w:rPr>
            </w:pPr>
            <w:r w:rsidRPr="003B6D66">
              <w:rPr>
                <w:rFonts w:ascii="Calibri Light" w:hAnsi="Calibri Light" w:cs="Calibri Light"/>
              </w:rPr>
              <w:fldChar w:fldCharType="begin">
                <w:ffData>
                  <w:name w:val="Check8"/>
                  <w:enabled/>
                  <w:calcOnExit w:val="0"/>
                  <w:checkBox>
                    <w:sizeAuto/>
                    <w:default w:val="0"/>
                  </w:checkBox>
                </w:ffData>
              </w:fldChar>
            </w:r>
            <w:r w:rsidR="0024079E"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Yes</w:t>
            </w:r>
            <w:r w:rsidR="004F119F"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w:t>
            </w:r>
            <w:r w:rsidR="0024079E" w:rsidRPr="003B6D66">
              <w:rPr>
                <w:rFonts w:ascii="Calibri Light" w:hAnsi="Calibri Light" w:cs="Calibri Light"/>
                <w:bCs/>
                <w:i/>
              </w:rPr>
              <w:t xml:space="preserve"> </w:t>
            </w:r>
            <w:r w:rsidR="004F119F" w:rsidRPr="003B6D66">
              <w:rPr>
                <w:rFonts w:ascii="Calibri Light" w:hAnsi="Calibri Light" w:cs="Calibri Light"/>
                <w:bCs/>
                <w:i/>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Not Sure</w:t>
            </w:r>
          </w:p>
        </w:tc>
      </w:tr>
      <w:tr w:rsidR="0024079E" w:rsidRPr="003B6D66" w14:paraId="3C55DF05" w14:textId="77777777" w:rsidTr="74512275">
        <w:trPr>
          <w:trHeight w:val="358"/>
        </w:trPr>
        <w:tc>
          <w:tcPr>
            <w:tcW w:w="6931" w:type="dxa"/>
            <w:gridSpan w:val="7"/>
            <w:vAlign w:val="center"/>
          </w:tcPr>
          <w:p w14:paraId="111B0DAA" w14:textId="77777777" w:rsidR="0024079E" w:rsidRPr="003B6D66" w:rsidRDefault="0024079E" w:rsidP="003B6D66">
            <w:pPr>
              <w:spacing w:before="60" w:after="60"/>
              <w:ind w:left="702"/>
              <w:jc w:val="both"/>
              <w:rPr>
                <w:rFonts w:ascii="Calibri Light" w:hAnsi="Calibri Light" w:cs="Calibri Light"/>
                <w:b/>
                <w:bCs/>
              </w:rPr>
            </w:pPr>
            <w:r w:rsidRPr="003B6D66">
              <w:rPr>
                <w:rFonts w:ascii="Calibri Light" w:hAnsi="Calibri Light" w:cs="Calibri Light"/>
                <w:b/>
                <w:bCs/>
              </w:rPr>
              <w:t>Procurement Policies and Procedures:</w:t>
            </w:r>
          </w:p>
        </w:tc>
        <w:tc>
          <w:tcPr>
            <w:tcW w:w="3876" w:type="dxa"/>
            <w:gridSpan w:val="2"/>
            <w:vAlign w:val="center"/>
          </w:tcPr>
          <w:p w14:paraId="55E7E555" w14:textId="77777777" w:rsidR="0024079E" w:rsidRPr="003B6D66" w:rsidRDefault="00634D9D" w:rsidP="003B6D66">
            <w:pPr>
              <w:spacing w:before="60" w:after="60"/>
              <w:ind w:right="-108"/>
              <w:jc w:val="both"/>
              <w:rPr>
                <w:rFonts w:ascii="Calibri Light" w:hAnsi="Calibri Light" w:cs="Calibri Light"/>
                <w:bCs/>
                <w:i/>
              </w:rPr>
            </w:pPr>
            <w:r w:rsidRPr="003B6D66">
              <w:rPr>
                <w:rFonts w:ascii="Calibri Light" w:hAnsi="Calibri Light" w:cs="Calibri Light"/>
              </w:rPr>
              <w:fldChar w:fldCharType="begin">
                <w:ffData>
                  <w:name w:val="Check8"/>
                  <w:enabled/>
                  <w:calcOnExit w:val="0"/>
                  <w:checkBox>
                    <w:sizeAuto/>
                    <w:default w:val="0"/>
                  </w:checkBox>
                </w:ffData>
              </w:fldChar>
            </w:r>
            <w:r w:rsidR="0024079E"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Yes</w:t>
            </w:r>
            <w:r w:rsidR="004F119F"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w:t>
            </w:r>
            <w:r w:rsidR="0024079E" w:rsidRPr="003B6D66">
              <w:rPr>
                <w:rFonts w:ascii="Calibri Light" w:hAnsi="Calibri Light" w:cs="Calibri Light"/>
                <w:bCs/>
                <w:i/>
              </w:rPr>
              <w:t xml:space="preserve"> </w:t>
            </w:r>
            <w:r w:rsidR="004F119F" w:rsidRPr="003B6D66">
              <w:rPr>
                <w:rFonts w:ascii="Calibri Light" w:hAnsi="Calibri Light" w:cs="Calibri Light"/>
                <w:bCs/>
                <w:i/>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Not Sure</w:t>
            </w:r>
          </w:p>
        </w:tc>
      </w:tr>
      <w:tr w:rsidR="0024079E" w:rsidRPr="003B6D66" w14:paraId="463F5141" w14:textId="77777777" w:rsidTr="74512275">
        <w:trPr>
          <w:trHeight w:val="358"/>
        </w:trPr>
        <w:tc>
          <w:tcPr>
            <w:tcW w:w="6931" w:type="dxa"/>
            <w:gridSpan w:val="7"/>
            <w:vAlign w:val="center"/>
          </w:tcPr>
          <w:p w14:paraId="4559A74C" w14:textId="77777777" w:rsidR="0024079E" w:rsidRPr="003B6D66" w:rsidRDefault="0024079E" w:rsidP="003B6D66">
            <w:pPr>
              <w:spacing w:before="60" w:after="60"/>
              <w:ind w:left="702"/>
              <w:jc w:val="both"/>
              <w:rPr>
                <w:rFonts w:ascii="Calibri Light" w:hAnsi="Calibri Light" w:cs="Calibri Light"/>
                <w:b/>
                <w:bCs/>
              </w:rPr>
            </w:pPr>
            <w:r w:rsidRPr="003B6D66">
              <w:rPr>
                <w:rFonts w:ascii="Calibri Light" w:hAnsi="Calibri Light" w:cs="Calibri Light"/>
                <w:b/>
                <w:bCs/>
              </w:rPr>
              <w:t>Cash Management Policies and Procedures:</w:t>
            </w:r>
          </w:p>
        </w:tc>
        <w:tc>
          <w:tcPr>
            <w:tcW w:w="3876" w:type="dxa"/>
            <w:gridSpan w:val="2"/>
            <w:vAlign w:val="center"/>
          </w:tcPr>
          <w:p w14:paraId="1B73D857" w14:textId="77777777" w:rsidR="0024079E" w:rsidRPr="003B6D66" w:rsidRDefault="00634D9D" w:rsidP="003B6D66">
            <w:pPr>
              <w:spacing w:before="60" w:after="60"/>
              <w:ind w:right="-108"/>
              <w:jc w:val="both"/>
              <w:rPr>
                <w:rFonts w:ascii="Calibri Light" w:hAnsi="Calibri Light" w:cs="Calibri Light"/>
                <w:bCs/>
                <w:i/>
              </w:rPr>
            </w:pPr>
            <w:r w:rsidRPr="003B6D66">
              <w:rPr>
                <w:rFonts w:ascii="Calibri Light" w:hAnsi="Calibri Light" w:cs="Calibri Light"/>
              </w:rPr>
              <w:fldChar w:fldCharType="begin">
                <w:ffData>
                  <w:name w:val="Check8"/>
                  <w:enabled/>
                  <w:calcOnExit w:val="0"/>
                  <w:checkBox>
                    <w:sizeAuto/>
                    <w:default w:val="0"/>
                  </w:checkBox>
                </w:ffData>
              </w:fldChar>
            </w:r>
            <w:r w:rsidR="0024079E"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Yes</w:t>
            </w:r>
            <w:r w:rsidR="00FE5DF3"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w:t>
            </w:r>
            <w:r w:rsidR="0024079E" w:rsidRPr="003B6D66">
              <w:rPr>
                <w:rFonts w:ascii="Calibri Light" w:hAnsi="Calibri Light" w:cs="Calibri Light"/>
                <w:bCs/>
                <w:i/>
              </w:rPr>
              <w:t xml:space="preserve"> </w:t>
            </w:r>
            <w:r w:rsidR="00FE5DF3" w:rsidRPr="003B6D66">
              <w:rPr>
                <w:rFonts w:ascii="Calibri Light" w:hAnsi="Calibri Light" w:cs="Calibri Light"/>
                <w:bCs/>
                <w:i/>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Not Sure</w:t>
            </w:r>
          </w:p>
        </w:tc>
      </w:tr>
      <w:tr w:rsidR="0024079E" w:rsidRPr="003B6D66" w14:paraId="2B467941" w14:textId="77777777" w:rsidTr="74512275">
        <w:trPr>
          <w:trHeight w:val="358"/>
        </w:trPr>
        <w:tc>
          <w:tcPr>
            <w:tcW w:w="6931" w:type="dxa"/>
            <w:gridSpan w:val="7"/>
            <w:vAlign w:val="center"/>
          </w:tcPr>
          <w:p w14:paraId="061D07AE" w14:textId="77777777" w:rsidR="0024079E" w:rsidRPr="003B6D66" w:rsidRDefault="0024079E" w:rsidP="003B6D66">
            <w:pPr>
              <w:spacing w:before="60" w:after="60"/>
              <w:ind w:left="702"/>
              <w:jc w:val="both"/>
              <w:rPr>
                <w:rFonts w:ascii="Calibri Light" w:hAnsi="Calibri Light" w:cs="Calibri Light"/>
                <w:b/>
                <w:bCs/>
              </w:rPr>
            </w:pPr>
            <w:r w:rsidRPr="003B6D66">
              <w:rPr>
                <w:rFonts w:ascii="Calibri Light" w:hAnsi="Calibri Light" w:cs="Calibri Light"/>
                <w:b/>
                <w:bCs/>
              </w:rPr>
              <w:t>Sub-Grant Monitoring and Management:</w:t>
            </w:r>
          </w:p>
        </w:tc>
        <w:tc>
          <w:tcPr>
            <w:tcW w:w="3876" w:type="dxa"/>
            <w:gridSpan w:val="2"/>
            <w:vAlign w:val="center"/>
          </w:tcPr>
          <w:p w14:paraId="22BC4241" w14:textId="77777777" w:rsidR="0024079E" w:rsidRPr="003B6D66" w:rsidRDefault="00634D9D" w:rsidP="003B6D66">
            <w:pPr>
              <w:spacing w:before="60" w:after="60"/>
              <w:ind w:right="-108"/>
              <w:jc w:val="both"/>
              <w:rPr>
                <w:rFonts w:ascii="Calibri Light" w:hAnsi="Calibri Light" w:cs="Calibri Light"/>
                <w:bCs/>
                <w:i/>
              </w:rPr>
            </w:pPr>
            <w:r w:rsidRPr="003B6D66">
              <w:rPr>
                <w:rFonts w:ascii="Calibri Light" w:hAnsi="Calibri Light" w:cs="Calibri Light"/>
              </w:rPr>
              <w:fldChar w:fldCharType="begin">
                <w:ffData>
                  <w:name w:val="Check8"/>
                  <w:enabled/>
                  <w:calcOnExit w:val="0"/>
                  <w:checkBox>
                    <w:sizeAuto/>
                    <w:default w:val="0"/>
                  </w:checkBox>
                </w:ffData>
              </w:fldChar>
            </w:r>
            <w:r w:rsidR="0024079E"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Yes</w:t>
            </w:r>
            <w:r w:rsidR="00FE5DF3"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w:t>
            </w:r>
            <w:r w:rsidR="0024079E" w:rsidRPr="003B6D66">
              <w:rPr>
                <w:rFonts w:ascii="Calibri Light" w:hAnsi="Calibri Light" w:cs="Calibri Light"/>
                <w:bCs/>
                <w:i/>
              </w:rPr>
              <w:t xml:space="preserve"> </w:t>
            </w:r>
            <w:r w:rsidR="00FE5DF3" w:rsidRPr="003B6D66">
              <w:rPr>
                <w:rFonts w:ascii="Calibri Light" w:hAnsi="Calibri Light" w:cs="Calibri Light"/>
                <w:bCs/>
                <w:i/>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Not Sure</w:t>
            </w:r>
            <w:r w:rsidR="0024079E" w:rsidRPr="003B6D66">
              <w:rPr>
                <w:rFonts w:ascii="Calibri Light" w:hAnsi="Calibri Light" w:cs="Calibri Light"/>
                <w:bCs/>
                <w:i/>
              </w:rPr>
              <w:t xml:space="preserve"> </w:t>
            </w:r>
          </w:p>
        </w:tc>
      </w:tr>
      <w:tr w:rsidR="0024079E" w:rsidRPr="003B6D66" w14:paraId="7983815E" w14:textId="77777777" w:rsidTr="74512275">
        <w:trPr>
          <w:trHeight w:val="358"/>
        </w:trPr>
        <w:tc>
          <w:tcPr>
            <w:tcW w:w="6931" w:type="dxa"/>
            <w:gridSpan w:val="7"/>
            <w:vAlign w:val="center"/>
          </w:tcPr>
          <w:p w14:paraId="49A66A96" w14:textId="77777777" w:rsidR="0024079E" w:rsidRPr="003B6D66" w:rsidRDefault="0024079E" w:rsidP="003B6D66">
            <w:pPr>
              <w:spacing w:before="60" w:after="60"/>
              <w:ind w:left="702"/>
              <w:jc w:val="both"/>
              <w:rPr>
                <w:rFonts w:ascii="Calibri Light" w:hAnsi="Calibri Light" w:cs="Calibri Light"/>
                <w:b/>
                <w:bCs/>
              </w:rPr>
            </w:pPr>
            <w:r w:rsidRPr="003B6D66">
              <w:rPr>
                <w:rFonts w:ascii="Calibri Light" w:hAnsi="Calibri Light" w:cs="Calibri Light"/>
                <w:b/>
                <w:bCs/>
              </w:rPr>
              <w:t>Property Policies and Procedures:</w:t>
            </w:r>
          </w:p>
        </w:tc>
        <w:tc>
          <w:tcPr>
            <w:tcW w:w="3876" w:type="dxa"/>
            <w:gridSpan w:val="2"/>
            <w:vAlign w:val="center"/>
          </w:tcPr>
          <w:p w14:paraId="1053CA45" w14:textId="77777777" w:rsidR="0024079E" w:rsidRPr="003B6D66" w:rsidRDefault="00634D9D" w:rsidP="003B6D66">
            <w:pPr>
              <w:spacing w:before="60" w:after="60"/>
              <w:ind w:right="-108"/>
              <w:jc w:val="both"/>
              <w:rPr>
                <w:rFonts w:ascii="Calibri Light" w:hAnsi="Calibri Light" w:cs="Calibri Light"/>
                <w:bCs/>
                <w:i/>
              </w:rPr>
            </w:pPr>
            <w:r w:rsidRPr="003B6D66">
              <w:rPr>
                <w:rFonts w:ascii="Calibri Light" w:hAnsi="Calibri Light" w:cs="Calibri Light"/>
              </w:rPr>
              <w:fldChar w:fldCharType="begin">
                <w:ffData>
                  <w:name w:val="Check8"/>
                  <w:enabled/>
                  <w:calcOnExit w:val="0"/>
                  <w:checkBox>
                    <w:sizeAuto/>
                    <w:default w:val="0"/>
                  </w:checkBox>
                </w:ffData>
              </w:fldChar>
            </w:r>
            <w:r w:rsidR="0024079E"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Yes</w:t>
            </w:r>
            <w:r w:rsidR="003A4989" w:rsidRPr="003B6D66">
              <w:rPr>
                <w:rFonts w:ascii="Calibri Light" w:hAnsi="Calibri Light" w:cs="Calibri Light"/>
              </w:rPr>
              <w:t xml:space="preserve">     </w:t>
            </w:r>
            <w:r w:rsidR="002116F4"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w:t>
            </w:r>
            <w:r w:rsidR="003A4989"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Not Sure</w:t>
            </w:r>
          </w:p>
        </w:tc>
      </w:tr>
      <w:tr w:rsidR="0024079E" w:rsidRPr="003B6D66" w14:paraId="71FB0AAE" w14:textId="77777777" w:rsidTr="74512275">
        <w:trPr>
          <w:trHeight w:val="358"/>
        </w:trPr>
        <w:tc>
          <w:tcPr>
            <w:tcW w:w="6931" w:type="dxa"/>
            <w:gridSpan w:val="7"/>
            <w:vAlign w:val="center"/>
          </w:tcPr>
          <w:p w14:paraId="4506FE37" w14:textId="77777777" w:rsidR="0024079E" w:rsidRPr="003B6D66" w:rsidRDefault="0024079E" w:rsidP="003B6D66">
            <w:pPr>
              <w:spacing w:before="60" w:after="60"/>
              <w:ind w:left="702"/>
              <w:jc w:val="both"/>
              <w:rPr>
                <w:rFonts w:ascii="Calibri Light" w:hAnsi="Calibri Light" w:cs="Calibri Light"/>
                <w:b/>
                <w:bCs/>
              </w:rPr>
            </w:pPr>
            <w:r w:rsidRPr="003B6D66">
              <w:rPr>
                <w:rFonts w:ascii="Calibri Light" w:hAnsi="Calibri Light" w:cs="Calibri Light"/>
                <w:b/>
              </w:rPr>
              <w:t>Travel Policies and Procedures:</w:t>
            </w:r>
          </w:p>
        </w:tc>
        <w:tc>
          <w:tcPr>
            <w:tcW w:w="3876" w:type="dxa"/>
            <w:gridSpan w:val="2"/>
            <w:vAlign w:val="center"/>
          </w:tcPr>
          <w:p w14:paraId="3853629E" w14:textId="77777777" w:rsidR="0024079E" w:rsidRPr="003B6D66" w:rsidRDefault="00634D9D" w:rsidP="003B6D66">
            <w:pPr>
              <w:spacing w:before="60" w:after="60"/>
              <w:ind w:right="-108"/>
              <w:jc w:val="both"/>
              <w:rPr>
                <w:rFonts w:ascii="Calibri Light" w:hAnsi="Calibri Light" w:cs="Calibri Light"/>
                <w:b/>
                <w:bCs/>
                <w:i/>
              </w:rPr>
            </w:pPr>
            <w:r w:rsidRPr="003B6D66">
              <w:rPr>
                <w:rFonts w:ascii="Calibri Light" w:hAnsi="Calibri Light" w:cs="Calibri Light"/>
              </w:rPr>
              <w:fldChar w:fldCharType="begin">
                <w:ffData>
                  <w:name w:val="Check8"/>
                  <w:enabled/>
                  <w:calcOnExit w:val="0"/>
                  <w:checkBox>
                    <w:sizeAuto/>
                    <w:default w:val="0"/>
                    <w:checked w:val="0"/>
                  </w:checkBox>
                </w:ffData>
              </w:fldChar>
            </w:r>
            <w:r w:rsidR="0024079E"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Yes</w:t>
            </w:r>
            <w:r w:rsidR="003A4989" w:rsidRPr="003B6D66">
              <w:rPr>
                <w:rFonts w:ascii="Calibri Light" w:hAnsi="Calibri Light" w:cs="Calibri Light"/>
              </w:rPr>
              <w:t xml:space="preserve">     </w:t>
            </w:r>
            <w:r w:rsidR="002116F4"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w:t>
            </w:r>
            <w:r w:rsidR="003A4989" w:rsidRPr="003B6D66">
              <w:rPr>
                <w:rFonts w:ascii="Calibri Light" w:hAnsi="Calibri Light" w:cs="Calibri Light"/>
              </w:rPr>
              <w:t xml:space="preserve">     </w:t>
            </w:r>
            <w:r w:rsidRPr="003B6D66">
              <w:rPr>
                <w:rFonts w:ascii="Calibri Light" w:hAnsi="Calibri Light" w:cs="Calibri Light"/>
              </w:rPr>
              <w:fldChar w:fldCharType="begin">
                <w:ffData>
                  <w:name w:val="Check9"/>
                  <w:enabled/>
                  <w:calcOnExit w:val="0"/>
                  <w:checkBox>
                    <w:sizeAuto/>
                    <w:default w:val="0"/>
                  </w:checkBox>
                </w:ffData>
              </w:fldChar>
            </w:r>
            <w:r w:rsidR="0024079E"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0024079E" w:rsidRPr="003B6D66">
              <w:rPr>
                <w:rFonts w:ascii="Calibri Light" w:hAnsi="Calibri Light" w:cs="Calibri Light"/>
              </w:rPr>
              <w:t xml:space="preserve">  Not Sure</w:t>
            </w:r>
          </w:p>
        </w:tc>
      </w:tr>
      <w:tr w:rsidR="74512275" w14:paraId="5F72C842" w14:textId="77777777" w:rsidTr="74512275">
        <w:trPr>
          <w:trHeight w:val="358"/>
        </w:trPr>
        <w:tc>
          <w:tcPr>
            <w:tcW w:w="6931" w:type="dxa"/>
            <w:gridSpan w:val="7"/>
            <w:vAlign w:val="center"/>
          </w:tcPr>
          <w:p w14:paraId="37C7A914" w14:textId="77777777" w:rsidR="74512275" w:rsidRDefault="74512275" w:rsidP="74512275">
            <w:pPr>
              <w:spacing w:before="60" w:after="60"/>
              <w:ind w:left="702"/>
              <w:jc w:val="both"/>
              <w:rPr>
                <w:rFonts w:ascii="Calibri Light" w:hAnsi="Calibri Light" w:cs="Calibri Light"/>
                <w:b/>
                <w:bCs/>
              </w:rPr>
            </w:pPr>
            <w:r w:rsidRPr="74512275">
              <w:rPr>
                <w:rFonts w:ascii="Calibri Light" w:hAnsi="Calibri Light" w:cs="Calibri Light"/>
                <w:b/>
                <w:bCs/>
              </w:rPr>
              <w:t>Anti-Nepotism Policy</w:t>
            </w:r>
          </w:p>
        </w:tc>
        <w:tc>
          <w:tcPr>
            <w:tcW w:w="3876" w:type="dxa"/>
            <w:gridSpan w:val="2"/>
            <w:vAlign w:val="center"/>
          </w:tcPr>
          <w:p w14:paraId="06BFAEF3" w14:textId="0ADE81A9" w:rsidR="48FDAB40" w:rsidRDefault="48FDAB40" w:rsidP="74512275">
            <w:pPr>
              <w:spacing w:before="60" w:after="60"/>
              <w:ind w:right="-108"/>
              <w:jc w:val="both"/>
              <w:rPr>
                <w:rFonts w:ascii="Calibri Light" w:hAnsi="Calibri Light" w:cs="Calibri Light"/>
              </w:rPr>
            </w:pPr>
            <w:r w:rsidRPr="74512275">
              <w:rPr>
                <w:rFonts w:ascii="Calibri Light" w:hAnsi="Calibri Light" w:cs="Calibri Light"/>
              </w:rPr>
              <w:fldChar w:fldCharType="begin"/>
            </w:r>
            <w:r w:rsidRPr="74512275">
              <w:rPr>
                <w:rFonts w:ascii="Calibri Light" w:hAnsi="Calibri Light" w:cs="Calibri Light"/>
              </w:rPr>
              <w:instrText xml:space="preserve"> FORMCHECKBOX </w:instrText>
            </w:r>
            <w:r w:rsidRPr="74512275">
              <w:rPr>
                <w:rFonts w:ascii="Calibri Light" w:hAnsi="Calibri Light" w:cs="Calibri Light"/>
              </w:rPr>
              <w:fldChar w:fldCharType="separate"/>
            </w:r>
            <w:r w:rsidRPr="74512275">
              <w:rPr>
                <w:rFonts w:ascii="Calibri Light" w:hAnsi="Calibri Light" w:cs="Calibri Light"/>
              </w:rPr>
              <w:fldChar w:fldCharType="end"/>
            </w:r>
            <w:r w:rsidRPr="74512275">
              <w:rPr>
                <w:rFonts w:ascii="Calibri Light" w:hAnsi="Calibri Light" w:cs="Calibri Light"/>
              </w:rPr>
              <w:t xml:space="preserve">  Yes      </w:t>
            </w:r>
            <w:r w:rsidRPr="74512275">
              <w:rPr>
                <w:rFonts w:ascii="Calibri Light" w:hAnsi="Calibri Light" w:cs="Calibri Light"/>
              </w:rPr>
              <w:fldChar w:fldCharType="begin"/>
            </w:r>
            <w:r w:rsidRPr="74512275">
              <w:rPr>
                <w:rFonts w:ascii="Calibri Light" w:hAnsi="Calibri Light" w:cs="Calibri Light"/>
              </w:rPr>
              <w:instrText xml:space="preserve"> FORMCHECKBOX </w:instrText>
            </w:r>
            <w:r w:rsidRPr="74512275">
              <w:rPr>
                <w:rFonts w:ascii="Calibri Light" w:hAnsi="Calibri Light" w:cs="Calibri Light"/>
              </w:rPr>
              <w:fldChar w:fldCharType="separate"/>
            </w:r>
            <w:r w:rsidRPr="74512275">
              <w:rPr>
                <w:rFonts w:ascii="Calibri Light" w:hAnsi="Calibri Light" w:cs="Calibri Light"/>
              </w:rPr>
              <w:fldChar w:fldCharType="end"/>
            </w:r>
            <w:r w:rsidRPr="74512275">
              <w:rPr>
                <w:rFonts w:ascii="Calibri Light" w:hAnsi="Calibri Light" w:cs="Calibri Light"/>
              </w:rPr>
              <w:t xml:space="preserve">  No     </w:t>
            </w:r>
            <w:r w:rsidRPr="74512275">
              <w:rPr>
                <w:rFonts w:ascii="Calibri Light" w:hAnsi="Calibri Light" w:cs="Calibri Light"/>
              </w:rPr>
              <w:fldChar w:fldCharType="begin"/>
            </w:r>
            <w:r w:rsidRPr="74512275">
              <w:rPr>
                <w:rFonts w:ascii="Calibri Light" w:hAnsi="Calibri Light" w:cs="Calibri Light"/>
              </w:rPr>
              <w:instrText xml:space="preserve"> FORMCHECKBOX </w:instrText>
            </w:r>
            <w:r w:rsidRPr="74512275">
              <w:rPr>
                <w:rFonts w:ascii="Calibri Light" w:hAnsi="Calibri Light" w:cs="Calibri Light"/>
              </w:rPr>
              <w:fldChar w:fldCharType="separate"/>
            </w:r>
            <w:r w:rsidRPr="74512275">
              <w:rPr>
                <w:rFonts w:ascii="Calibri Light" w:hAnsi="Calibri Light" w:cs="Calibri Light"/>
              </w:rPr>
              <w:fldChar w:fldCharType="end"/>
            </w:r>
            <w:r w:rsidRPr="74512275">
              <w:rPr>
                <w:rFonts w:ascii="Calibri Light" w:hAnsi="Calibri Light" w:cs="Calibri Light"/>
              </w:rPr>
              <w:t xml:space="preserve">  Not Sure</w:t>
            </w:r>
          </w:p>
        </w:tc>
      </w:tr>
      <w:tr w:rsidR="00025BDE" w:rsidRPr="003B6D66" w14:paraId="229C1CA2" w14:textId="77777777" w:rsidTr="74512275">
        <w:trPr>
          <w:trHeight w:val="358"/>
        </w:trPr>
        <w:tc>
          <w:tcPr>
            <w:tcW w:w="6931" w:type="dxa"/>
            <w:gridSpan w:val="7"/>
            <w:vAlign w:val="center"/>
          </w:tcPr>
          <w:p w14:paraId="46D5B9C2" w14:textId="12C0AEC9" w:rsidR="00025BDE" w:rsidRPr="003B6D66" w:rsidRDefault="40E6978F" w:rsidP="74512275">
            <w:pPr>
              <w:spacing w:before="60" w:after="60"/>
              <w:ind w:left="702"/>
              <w:jc w:val="both"/>
              <w:rPr>
                <w:rFonts w:ascii="Calibri Light" w:hAnsi="Calibri Light" w:cs="Calibri Light"/>
                <w:b/>
                <w:bCs/>
              </w:rPr>
            </w:pPr>
            <w:r w:rsidRPr="74512275">
              <w:rPr>
                <w:rFonts w:ascii="Calibri Light" w:hAnsi="Calibri Light" w:cs="Calibri Light"/>
                <w:b/>
                <w:bCs/>
              </w:rPr>
              <w:t>Trafficking in Persons (TIP) Procedures</w:t>
            </w:r>
            <w:r w:rsidR="58925872" w:rsidRPr="74512275">
              <w:rPr>
                <w:rFonts w:ascii="Calibri Light" w:hAnsi="Calibri Light" w:cs="Calibri Light"/>
                <w:b/>
                <w:bCs/>
              </w:rPr>
              <w:t>:</w:t>
            </w:r>
          </w:p>
        </w:tc>
        <w:tc>
          <w:tcPr>
            <w:tcW w:w="3876" w:type="dxa"/>
            <w:gridSpan w:val="2"/>
            <w:vAlign w:val="center"/>
          </w:tcPr>
          <w:p w14:paraId="10442DC2" w14:textId="77777777" w:rsidR="00025BDE" w:rsidRPr="003B6D66" w:rsidRDefault="00025BDE"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Check8"/>
                  <w:enabled/>
                  <w:calcOnExit w:val="0"/>
                  <w:checkBox>
                    <w:sizeAuto/>
                    <w:default w:val="0"/>
                    <w:checked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Not Sure</w:t>
            </w:r>
          </w:p>
        </w:tc>
      </w:tr>
      <w:tr w:rsidR="00DC47EC" w:rsidRPr="003B6D66" w14:paraId="0846C015" w14:textId="77777777" w:rsidTr="74512275">
        <w:trPr>
          <w:trHeight w:val="477"/>
        </w:trPr>
        <w:tc>
          <w:tcPr>
            <w:tcW w:w="4366" w:type="dxa"/>
            <w:gridSpan w:val="4"/>
            <w:vAlign w:val="center"/>
          </w:tcPr>
          <w:p w14:paraId="5A032C52" w14:textId="77777777" w:rsidR="00DC47EC" w:rsidRPr="003B6D66" w:rsidRDefault="00DC47EC" w:rsidP="003B6D66">
            <w:pPr>
              <w:spacing w:before="60" w:after="60"/>
              <w:ind w:left="522"/>
              <w:jc w:val="both"/>
              <w:rPr>
                <w:rFonts w:ascii="Calibri Light" w:hAnsi="Calibri Light" w:cs="Calibri Light"/>
                <w:b/>
                <w:i/>
              </w:rPr>
            </w:pPr>
            <w:r w:rsidRPr="003B6D66">
              <w:rPr>
                <w:rFonts w:ascii="Calibri Light" w:hAnsi="Calibri Light" w:cs="Calibri Light"/>
                <w:i/>
              </w:rPr>
              <w:t>If No (to any above), please explain:</w:t>
            </w:r>
          </w:p>
        </w:tc>
        <w:tc>
          <w:tcPr>
            <w:tcW w:w="6441" w:type="dxa"/>
            <w:gridSpan w:val="5"/>
            <w:vAlign w:val="center"/>
          </w:tcPr>
          <w:p w14:paraId="46C82BD7" w14:textId="77777777" w:rsidR="00DC47EC" w:rsidRPr="003B6D66" w:rsidRDefault="00634D9D" w:rsidP="003B6D66">
            <w:pPr>
              <w:spacing w:before="60" w:after="60"/>
              <w:jc w:val="both"/>
              <w:rPr>
                <w:rFonts w:ascii="Calibri Light" w:hAnsi="Calibri Light" w:cs="Calibri Light"/>
                <w:bCs/>
              </w:rPr>
            </w:pPr>
            <w:r w:rsidRPr="003B6D66">
              <w:rPr>
                <w:rFonts w:ascii="Calibri Light" w:hAnsi="Calibri Light" w:cs="Calibri Light"/>
              </w:rPr>
              <w:fldChar w:fldCharType="begin">
                <w:ffData>
                  <w:name w:val="Text17"/>
                  <w:enabled/>
                  <w:calcOnExit w:val="0"/>
                  <w:textInput/>
                </w:ffData>
              </w:fldChar>
            </w:r>
            <w:r w:rsidR="00B10D56"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00B10D56" w:rsidRPr="003B6D66">
              <w:rPr>
                <w:rFonts w:ascii="Calibri Light" w:hAnsi="Calibri Light" w:cs="Calibri Light"/>
                <w:noProof/>
              </w:rPr>
              <w:t> </w:t>
            </w:r>
            <w:r w:rsidR="00B10D56" w:rsidRPr="003B6D66">
              <w:rPr>
                <w:rFonts w:ascii="Calibri Light" w:hAnsi="Calibri Light" w:cs="Calibri Light"/>
                <w:noProof/>
              </w:rPr>
              <w:t> </w:t>
            </w:r>
            <w:r w:rsidR="00B10D56" w:rsidRPr="003B6D66">
              <w:rPr>
                <w:rFonts w:ascii="Calibri Light" w:hAnsi="Calibri Light" w:cs="Calibri Light"/>
                <w:noProof/>
              </w:rPr>
              <w:t> </w:t>
            </w:r>
            <w:r w:rsidR="00B10D56" w:rsidRPr="003B6D66">
              <w:rPr>
                <w:rFonts w:ascii="Calibri Light" w:hAnsi="Calibri Light" w:cs="Calibri Light"/>
                <w:noProof/>
              </w:rPr>
              <w:t> </w:t>
            </w:r>
            <w:r w:rsidR="00B10D56" w:rsidRPr="003B6D66">
              <w:rPr>
                <w:rFonts w:ascii="Calibri Light" w:hAnsi="Calibri Light" w:cs="Calibri Light"/>
                <w:noProof/>
              </w:rPr>
              <w:t> </w:t>
            </w:r>
            <w:r w:rsidRPr="003B6D66">
              <w:rPr>
                <w:rFonts w:ascii="Calibri Light" w:hAnsi="Calibri Light" w:cs="Calibri Light"/>
              </w:rPr>
              <w:fldChar w:fldCharType="end"/>
            </w:r>
          </w:p>
        </w:tc>
      </w:tr>
      <w:tr w:rsidR="006D1B27" w:rsidRPr="003B6D66" w14:paraId="0379094A" w14:textId="77777777" w:rsidTr="74512275">
        <w:trPr>
          <w:cantSplit/>
          <w:trHeight w:val="477"/>
        </w:trPr>
        <w:tc>
          <w:tcPr>
            <w:tcW w:w="8603" w:type="dxa"/>
            <w:gridSpan w:val="8"/>
            <w:vAlign w:val="center"/>
          </w:tcPr>
          <w:p w14:paraId="1D43AB77" w14:textId="77777777" w:rsidR="006D1B27" w:rsidRPr="003B6D66" w:rsidRDefault="006D1B27" w:rsidP="003B6D66">
            <w:pPr>
              <w:pStyle w:val="ListParagraph"/>
              <w:numPr>
                <w:ilvl w:val="0"/>
                <w:numId w:val="13"/>
              </w:numPr>
              <w:spacing w:before="60" w:after="60"/>
              <w:ind w:left="342"/>
              <w:jc w:val="both"/>
              <w:rPr>
                <w:rFonts w:ascii="Calibri Light" w:hAnsi="Calibri Light" w:cs="Calibri Light"/>
              </w:rPr>
            </w:pPr>
            <w:r w:rsidRPr="003B6D66">
              <w:rPr>
                <w:rFonts w:ascii="Calibri Light" w:hAnsi="Calibri Light" w:cs="Calibri Light"/>
                <w:bCs/>
              </w:rPr>
              <w:t xml:space="preserve">Are time and activity records maintained by funding source and project for each employee to account for total level of effort (100%) devoted to each project? </w:t>
            </w:r>
          </w:p>
        </w:tc>
        <w:tc>
          <w:tcPr>
            <w:tcW w:w="2204" w:type="dxa"/>
            <w:vAlign w:val="center"/>
          </w:tcPr>
          <w:p w14:paraId="4815B2CC" w14:textId="77777777" w:rsidR="006D1B27" w:rsidRPr="003B6D66" w:rsidRDefault="006D1B27" w:rsidP="003B6D66">
            <w:pPr>
              <w:spacing w:before="60" w:after="60"/>
              <w:ind w:right="-108"/>
              <w:jc w:val="both"/>
              <w:rPr>
                <w:rFonts w:ascii="Calibri Light" w:hAnsi="Calibri Light" w:cs="Calibri Light"/>
                <w:bCs/>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6D1B27" w:rsidRPr="003B6D66" w14:paraId="4E988F14" w14:textId="77777777" w:rsidTr="74512275">
        <w:trPr>
          <w:trHeight w:val="477"/>
        </w:trPr>
        <w:tc>
          <w:tcPr>
            <w:tcW w:w="3242" w:type="dxa"/>
            <w:gridSpan w:val="2"/>
            <w:vAlign w:val="center"/>
          </w:tcPr>
          <w:p w14:paraId="556612CE" w14:textId="77777777" w:rsidR="006D1B27" w:rsidRPr="003B6D66" w:rsidRDefault="006D1B27" w:rsidP="003B6D66">
            <w:pPr>
              <w:spacing w:before="60" w:after="60"/>
              <w:ind w:left="720"/>
              <w:jc w:val="both"/>
              <w:rPr>
                <w:rFonts w:ascii="Calibri Light" w:hAnsi="Calibri Light" w:cs="Calibri Light"/>
                <w:i/>
              </w:rPr>
            </w:pPr>
            <w:r w:rsidRPr="003B6D66">
              <w:rPr>
                <w:rFonts w:ascii="Calibri Light" w:hAnsi="Calibri Light" w:cs="Calibri Light"/>
                <w:i/>
              </w:rPr>
              <w:t>If No, please explain:</w:t>
            </w:r>
          </w:p>
        </w:tc>
        <w:tc>
          <w:tcPr>
            <w:tcW w:w="7565" w:type="dxa"/>
            <w:gridSpan w:val="7"/>
            <w:vAlign w:val="center"/>
          </w:tcPr>
          <w:p w14:paraId="47EC4825" w14:textId="77777777" w:rsidR="006D1B27" w:rsidRPr="003B6D66" w:rsidRDefault="006D1B27" w:rsidP="003B6D66">
            <w:pPr>
              <w:spacing w:before="60" w:after="60"/>
              <w:jc w:val="both"/>
              <w:rPr>
                <w:rFonts w:ascii="Calibri Light" w:hAnsi="Calibri Light" w:cs="Calibri Light"/>
                <w:bCs/>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r w:rsidR="006D1B27" w:rsidRPr="003B6D66" w14:paraId="2F07C2E0" w14:textId="77777777" w:rsidTr="74512275">
        <w:trPr>
          <w:trHeight w:val="477"/>
        </w:trPr>
        <w:tc>
          <w:tcPr>
            <w:tcW w:w="8603" w:type="dxa"/>
            <w:gridSpan w:val="8"/>
            <w:vAlign w:val="center"/>
          </w:tcPr>
          <w:p w14:paraId="4DB5D1B9" w14:textId="77777777" w:rsidR="006D1B27" w:rsidRPr="003B6D66" w:rsidRDefault="006D1B27" w:rsidP="003B6D66">
            <w:pPr>
              <w:numPr>
                <w:ilvl w:val="0"/>
                <w:numId w:val="13"/>
              </w:numPr>
              <w:spacing w:before="60" w:after="60"/>
              <w:ind w:left="342"/>
              <w:jc w:val="both"/>
              <w:rPr>
                <w:rFonts w:ascii="Calibri Light" w:hAnsi="Calibri Light" w:cs="Calibri Light"/>
                <w:bCs/>
              </w:rPr>
            </w:pPr>
            <w:r w:rsidRPr="003B6D66">
              <w:rPr>
                <w:rFonts w:ascii="Calibri Light" w:hAnsi="Calibri Light" w:cs="Calibri Light"/>
                <w:bCs/>
              </w:rPr>
              <w:t xml:space="preserve">Does your organization have a written budgetary process and controls to </w:t>
            </w:r>
            <w:r w:rsidR="004022A9" w:rsidRPr="003B6D66">
              <w:rPr>
                <w:rFonts w:ascii="Calibri Light" w:hAnsi="Calibri Light" w:cs="Calibri Light"/>
                <w:bCs/>
              </w:rPr>
              <w:t>prevent</w:t>
            </w:r>
            <w:r w:rsidRPr="003B6D66">
              <w:rPr>
                <w:rFonts w:ascii="Calibri Light" w:hAnsi="Calibri Light" w:cs="Calibri Light"/>
                <w:bCs/>
              </w:rPr>
              <w:t xml:space="preserve"> incurring obligations in excess of the grant amount </w:t>
            </w:r>
            <w:r w:rsidR="00A4455B" w:rsidRPr="003B6D66">
              <w:rPr>
                <w:rFonts w:ascii="Calibri Light" w:hAnsi="Calibri Light" w:cs="Calibri Light"/>
                <w:bCs/>
              </w:rPr>
              <w:t>for</w:t>
            </w:r>
            <w:r w:rsidRPr="003B6D66">
              <w:rPr>
                <w:rFonts w:ascii="Calibri Light" w:hAnsi="Calibri Light" w:cs="Calibri Light"/>
                <w:bCs/>
              </w:rPr>
              <w:t xml:space="preserve"> individual cost categories?  </w:t>
            </w:r>
          </w:p>
        </w:tc>
        <w:tc>
          <w:tcPr>
            <w:tcW w:w="2204" w:type="dxa"/>
            <w:vAlign w:val="center"/>
          </w:tcPr>
          <w:p w14:paraId="533B8FC8" w14:textId="77777777" w:rsidR="006D1B27" w:rsidRPr="003B6D66" w:rsidRDefault="006D1B27" w:rsidP="003B6D66">
            <w:pPr>
              <w:spacing w:before="60" w:after="60"/>
              <w:ind w:right="-108"/>
              <w:jc w:val="both"/>
              <w:rPr>
                <w:rFonts w:ascii="Calibri Light" w:hAnsi="Calibri Light" w:cs="Calibri Light"/>
                <w:bCs/>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6D1B27" w:rsidRPr="003B6D66" w14:paraId="1BDD57FC" w14:textId="77777777" w:rsidTr="74512275">
        <w:trPr>
          <w:trHeight w:val="477"/>
        </w:trPr>
        <w:tc>
          <w:tcPr>
            <w:tcW w:w="3242" w:type="dxa"/>
            <w:gridSpan w:val="2"/>
            <w:vAlign w:val="center"/>
          </w:tcPr>
          <w:p w14:paraId="57CBCF55" w14:textId="77777777" w:rsidR="006D1B27" w:rsidRPr="003B6D66" w:rsidRDefault="006D1B27" w:rsidP="003B6D66">
            <w:pPr>
              <w:spacing w:before="60" w:after="60"/>
              <w:ind w:left="720"/>
              <w:jc w:val="both"/>
              <w:rPr>
                <w:rFonts w:ascii="Calibri Light" w:hAnsi="Calibri Light" w:cs="Calibri Light"/>
                <w:i/>
              </w:rPr>
            </w:pPr>
            <w:r w:rsidRPr="003B6D66">
              <w:rPr>
                <w:rFonts w:ascii="Calibri Light" w:hAnsi="Calibri Light" w:cs="Calibri Light"/>
                <w:i/>
              </w:rPr>
              <w:t>If No, please explain:</w:t>
            </w:r>
          </w:p>
        </w:tc>
        <w:tc>
          <w:tcPr>
            <w:tcW w:w="7565" w:type="dxa"/>
            <w:gridSpan w:val="7"/>
            <w:vAlign w:val="center"/>
          </w:tcPr>
          <w:p w14:paraId="40DDE66A" w14:textId="77777777" w:rsidR="006D1B27" w:rsidRPr="003B6D66" w:rsidRDefault="006D1B27" w:rsidP="003B6D66">
            <w:pPr>
              <w:spacing w:before="60" w:after="60"/>
              <w:jc w:val="both"/>
              <w:rPr>
                <w:rFonts w:ascii="Calibri Light" w:hAnsi="Calibri Light" w:cs="Calibri Light"/>
                <w:bCs/>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r w:rsidR="006D1B27" w:rsidRPr="003B6D66" w14:paraId="0F313C3F" w14:textId="77777777" w:rsidTr="74512275">
        <w:trPr>
          <w:trHeight w:val="477"/>
        </w:trPr>
        <w:tc>
          <w:tcPr>
            <w:tcW w:w="8603" w:type="dxa"/>
            <w:gridSpan w:val="8"/>
            <w:vAlign w:val="center"/>
          </w:tcPr>
          <w:p w14:paraId="15853278" w14:textId="77777777" w:rsidR="006D1B27" w:rsidRPr="003B6D66" w:rsidRDefault="006D1B27" w:rsidP="003B6D66">
            <w:pPr>
              <w:numPr>
                <w:ilvl w:val="0"/>
                <w:numId w:val="13"/>
              </w:numPr>
              <w:spacing w:before="60" w:after="60"/>
              <w:ind w:left="342"/>
              <w:jc w:val="both"/>
              <w:rPr>
                <w:rFonts w:ascii="Calibri Light" w:hAnsi="Calibri Light" w:cs="Calibri Light"/>
                <w:bCs/>
              </w:rPr>
            </w:pPr>
            <w:r w:rsidRPr="003B6D66">
              <w:rPr>
                <w:rFonts w:ascii="Calibri Light" w:hAnsi="Calibri Light" w:cs="Calibri Light"/>
                <w:bCs/>
              </w:rPr>
              <w:t xml:space="preserve">Are appropriate duties separated to ensure one individual (i.e., project or financial) is not controlling all aspects of a transaction/process?  </w:t>
            </w:r>
          </w:p>
        </w:tc>
        <w:tc>
          <w:tcPr>
            <w:tcW w:w="2204" w:type="dxa"/>
            <w:vAlign w:val="center"/>
          </w:tcPr>
          <w:p w14:paraId="31EDE9DB" w14:textId="77777777" w:rsidR="006D1B27" w:rsidRPr="003B6D66" w:rsidRDefault="006D1B27" w:rsidP="003B6D66">
            <w:pPr>
              <w:spacing w:before="60" w:after="60"/>
              <w:ind w:right="-108"/>
              <w:jc w:val="both"/>
              <w:rPr>
                <w:rFonts w:ascii="Calibri Light" w:hAnsi="Calibri Light" w:cs="Calibri Light"/>
                <w:bCs/>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6D1B27" w:rsidRPr="003B6D66" w14:paraId="3DD5370C" w14:textId="77777777" w:rsidTr="74512275">
        <w:trPr>
          <w:trHeight w:val="477"/>
        </w:trPr>
        <w:tc>
          <w:tcPr>
            <w:tcW w:w="3242" w:type="dxa"/>
            <w:gridSpan w:val="2"/>
            <w:vAlign w:val="center"/>
          </w:tcPr>
          <w:p w14:paraId="6EE0ED83" w14:textId="77777777" w:rsidR="006D1B27" w:rsidRPr="003B6D66" w:rsidRDefault="006D1B27" w:rsidP="003B6D66">
            <w:pPr>
              <w:spacing w:before="60" w:after="60"/>
              <w:ind w:left="720"/>
              <w:jc w:val="both"/>
              <w:rPr>
                <w:rFonts w:ascii="Calibri Light" w:hAnsi="Calibri Light" w:cs="Calibri Light"/>
              </w:rPr>
            </w:pPr>
            <w:r w:rsidRPr="003B6D66">
              <w:rPr>
                <w:rFonts w:ascii="Calibri Light" w:hAnsi="Calibri Light" w:cs="Calibri Light"/>
                <w:i/>
              </w:rPr>
              <w:t>If No, please explain:</w:t>
            </w:r>
          </w:p>
        </w:tc>
        <w:tc>
          <w:tcPr>
            <w:tcW w:w="7565" w:type="dxa"/>
            <w:gridSpan w:val="7"/>
            <w:vAlign w:val="center"/>
          </w:tcPr>
          <w:p w14:paraId="4604B65F" w14:textId="77777777" w:rsidR="006D1B27" w:rsidRPr="003B6D66" w:rsidRDefault="006D1B27" w:rsidP="003B6D66">
            <w:pPr>
              <w:spacing w:before="60" w:after="60"/>
              <w:jc w:val="both"/>
              <w:rPr>
                <w:rFonts w:ascii="Calibri Light" w:hAnsi="Calibri Light" w:cs="Calibri Light"/>
                <w:bCs/>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r w:rsidR="006D1B27" w:rsidRPr="003B6D66" w14:paraId="7126D8A8" w14:textId="77777777" w:rsidTr="74512275">
        <w:trPr>
          <w:trHeight w:val="477"/>
        </w:trPr>
        <w:tc>
          <w:tcPr>
            <w:tcW w:w="8603" w:type="dxa"/>
            <w:gridSpan w:val="8"/>
            <w:vAlign w:val="center"/>
          </w:tcPr>
          <w:p w14:paraId="37ADADB6" w14:textId="77777777" w:rsidR="006D1B27" w:rsidRPr="003B6D66" w:rsidRDefault="006D1B27" w:rsidP="003B6D66">
            <w:pPr>
              <w:numPr>
                <w:ilvl w:val="0"/>
                <w:numId w:val="13"/>
              </w:numPr>
              <w:spacing w:before="60" w:after="60"/>
              <w:ind w:left="342"/>
              <w:jc w:val="both"/>
              <w:rPr>
                <w:rFonts w:ascii="Calibri Light" w:hAnsi="Calibri Light" w:cs="Calibri Light"/>
              </w:rPr>
            </w:pPr>
            <w:r w:rsidRPr="003B6D66">
              <w:rPr>
                <w:rFonts w:ascii="Calibri Light" w:hAnsi="Calibri Light" w:cs="Calibri Light"/>
              </w:rPr>
              <w:t xml:space="preserve">Has your organization ever undergone an audit?  </w:t>
            </w:r>
          </w:p>
        </w:tc>
        <w:tc>
          <w:tcPr>
            <w:tcW w:w="2204" w:type="dxa"/>
            <w:vAlign w:val="center"/>
          </w:tcPr>
          <w:p w14:paraId="1CEDFD9B" w14:textId="77777777" w:rsidR="006D1B27" w:rsidRPr="003B6D66" w:rsidRDefault="006D1B27" w:rsidP="003B6D66">
            <w:pPr>
              <w:spacing w:before="60" w:after="60"/>
              <w:ind w:right="-108"/>
              <w:jc w:val="both"/>
              <w:rPr>
                <w:rFonts w:ascii="Calibri Light" w:hAnsi="Calibri Light" w:cs="Calibri Light"/>
                <w:bCs/>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6D1B27" w:rsidRPr="003B6D66" w14:paraId="29DE2A8B" w14:textId="77777777" w:rsidTr="74512275">
        <w:trPr>
          <w:trHeight w:val="477"/>
        </w:trPr>
        <w:tc>
          <w:tcPr>
            <w:tcW w:w="1891" w:type="dxa"/>
            <w:vAlign w:val="center"/>
          </w:tcPr>
          <w:p w14:paraId="7A528B74" w14:textId="77777777" w:rsidR="006D1B27" w:rsidRPr="003B6D66" w:rsidRDefault="006D1B27" w:rsidP="003B6D66">
            <w:pPr>
              <w:spacing w:before="60" w:after="60"/>
              <w:jc w:val="both"/>
              <w:rPr>
                <w:rFonts w:ascii="Calibri Light" w:hAnsi="Calibri Light" w:cs="Calibri Light"/>
                <w:i/>
              </w:rPr>
            </w:pPr>
            <w:r w:rsidRPr="003B6D66">
              <w:rPr>
                <w:rFonts w:ascii="Calibri Light" w:hAnsi="Calibri Light" w:cs="Calibri Light"/>
                <w:i/>
              </w:rPr>
              <w:t>If Yes:</w:t>
            </w:r>
          </w:p>
        </w:tc>
        <w:tc>
          <w:tcPr>
            <w:tcW w:w="8916" w:type="dxa"/>
            <w:gridSpan w:val="8"/>
            <w:vAlign w:val="center"/>
          </w:tcPr>
          <w:p w14:paraId="4BBCED08" w14:textId="77777777" w:rsidR="006D1B27" w:rsidRPr="003B6D66" w:rsidRDefault="00BF31CF" w:rsidP="003B6D66">
            <w:pPr>
              <w:spacing w:before="60" w:after="60"/>
              <w:ind w:right="-108"/>
              <w:jc w:val="both"/>
              <w:rPr>
                <w:rFonts w:ascii="Calibri Light" w:hAnsi="Calibri Light" w:cs="Calibri Light"/>
              </w:rPr>
            </w:pPr>
            <w:r w:rsidRPr="003B6D66">
              <w:rPr>
                <w:rFonts w:ascii="Calibri Light" w:hAnsi="Calibri Light" w:cs="Calibri Light"/>
              </w:rPr>
              <w:t xml:space="preserve">Give the date of your last audit: </w:t>
            </w: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r w:rsidR="00BF31CF" w:rsidRPr="003B6D66" w14:paraId="18823D4F" w14:textId="77777777" w:rsidTr="74512275">
        <w:trPr>
          <w:trHeight w:val="477"/>
        </w:trPr>
        <w:tc>
          <w:tcPr>
            <w:tcW w:w="1891" w:type="dxa"/>
            <w:vAlign w:val="center"/>
          </w:tcPr>
          <w:p w14:paraId="4B12D9C8" w14:textId="77777777" w:rsidR="00BF31CF" w:rsidRPr="003B6D66" w:rsidRDefault="00BF31CF" w:rsidP="003B6D66">
            <w:pPr>
              <w:spacing w:before="60" w:after="60"/>
              <w:jc w:val="both"/>
              <w:rPr>
                <w:rFonts w:ascii="Calibri Light" w:hAnsi="Calibri Light" w:cs="Calibri Light"/>
                <w:i/>
              </w:rPr>
            </w:pPr>
          </w:p>
        </w:tc>
        <w:tc>
          <w:tcPr>
            <w:tcW w:w="8916" w:type="dxa"/>
            <w:gridSpan w:val="8"/>
            <w:vAlign w:val="center"/>
          </w:tcPr>
          <w:p w14:paraId="2D39ABD8" w14:textId="77777777" w:rsidR="00BF31CF" w:rsidRPr="003B6D66" w:rsidRDefault="00BF31CF" w:rsidP="003B6D66">
            <w:pPr>
              <w:spacing w:before="60" w:after="60"/>
              <w:ind w:right="-108"/>
              <w:jc w:val="both"/>
              <w:rPr>
                <w:rFonts w:ascii="Calibri Light" w:hAnsi="Calibri Light" w:cs="Calibri Light"/>
              </w:rPr>
            </w:pPr>
            <w:r w:rsidRPr="003B6D66">
              <w:rPr>
                <w:rFonts w:ascii="Calibri Light" w:hAnsi="Calibri Light" w:cs="Calibri Light"/>
              </w:rPr>
              <w:t>What type of audit was it? (</w:t>
            </w:r>
            <w:r w:rsidRPr="003B6D66">
              <w:rPr>
                <w:rFonts w:ascii="Calibri Light" w:hAnsi="Calibri Light" w:cs="Calibri Light"/>
                <w:bCs/>
                <w:i/>
              </w:rPr>
              <w:t>check the appropriate response</w:t>
            </w:r>
            <w:r w:rsidRPr="003B6D66">
              <w:rPr>
                <w:rFonts w:ascii="Calibri Light" w:hAnsi="Calibri Light" w:cs="Calibri Light"/>
                <w:i/>
              </w:rPr>
              <w:t>)</w:t>
            </w:r>
          </w:p>
        </w:tc>
      </w:tr>
      <w:tr w:rsidR="006D1B27" w:rsidRPr="003B6D66" w14:paraId="7268495C" w14:textId="77777777" w:rsidTr="74512275">
        <w:trPr>
          <w:trHeight w:val="477"/>
        </w:trPr>
        <w:tc>
          <w:tcPr>
            <w:tcW w:w="1891" w:type="dxa"/>
            <w:vAlign w:val="center"/>
          </w:tcPr>
          <w:p w14:paraId="5776D03F" w14:textId="77777777" w:rsidR="006D1B27" w:rsidRPr="003B6D66" w:rsidRDefault="006D1B27" w:rsidP="003B6D66">
            <w:pPr>
              <w:spacing w:before="60" w:after="60"/>
              <w:jc w:val="both"/>
              <w:rPr>
                <w:rFonts w:ascii="Calibri Light" w:hAnsi="Calibri Light" w:cs="Calibri Light"/>
              </w:rPr>
            </w:pPr>
          </w:p>
        </w:tc>
        <w:tc>
          <w:tcPr>
            <w:tcW w:w="8916" w:type="dxa"/>
            <w:gridSpan w:val="8"/>
            <w:vAlign w:val="center"/>
          </w:tcPr>
          <w:p w14:paraId="041FE4D8" w14:textId="77777777" w:rsidR="006D1B27" w:rsidRPr="003B6D66" w:rsidRDefault="006D1B27" w:rsidP="003B6D66">
            <w:pPr>
              <w:spacing w:before="60" w:after="60"/>
              <w:jc w:val="both"/>
              <w:rPr>
                <w:rFonts w:ascii="Calibri Light" w:hAnsi="Calibri Light" w:cs="Calibri Light"/>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Program-specific Audit – an audit of a Federal award program</w:t>
            </w:r>
          </w:p>
          <w:p w14:paraId="569AF1C8" w14:textId="77777777" w:rsidR="006D1B27" w:rsidRPr="003B6D66" w:rsidRDefault="006D1B27"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Single Audit – an audit that includes both the organization’s financial statements and </w:t>
            </w:r>
            <w:r w:rsidRPr="003B6D66">
              <w:rPr>
                <w:rFonts w:ascii="Calibri Light" w:hAnsi="Calibri Light" w:cs="Calibri Light"/>
              </w:rPr>
              <w:lastRenderedPageBreak/>
              <w:t xml:space="preserve">the Federal Awards to be conducted </w:t>
            </w:r>
          </w:p>
          <w:p w14:paraId="113A7228" w14:textId="77777777" w:rsidR="006D1B27" w:rsidRPr="003B6D66" w:rsidRDefault="006D1B27"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If it was another type of audit, please explain: </w:t>
            </w: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p w14:paraId="0A3A1C9C" w14:textId="77777777" w:rsidR="006D1B27" w:rsidRPr="003B6D66" w:rsidRDefault="006D1B27"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Not Sure</w:t>
            </w:r>
          </w:p>
        </w:tc>
      </w:tr>
      <w:tr w:rsidR="006D1B27" w:rsidRPr="003B6D66" w14:paraId="3E8DDC00" w14:textId="77777777" w:rsidTr="74512275">
        <w:trPr>
          <w:trHeight w:val="477"/>
        </w:trPr>
        <w:tc>
          <w:tcPr>
            <w:tcW w:w="1891" w:type="dxa"/>
            <w:vMerge w:val="restart"/>
            <w:vAlign w:val="center"/>
          </w:tcPr>
          <w:p w14:paraId="25D35392" w14:textId="77777777" w:rsidR="006D1B27" w:rsidRPr="003B6D66" w:rsidRDefault="006D1B27" w:rsidP="003B6D66">
            <w:pPr>
              <w:spacing w:before="60" w:after="60"/>
              <w:ind w:left="720"/>
              <w:jc w:val="both"/>
              <w:rPr>
                <w:rFonts w:ascii="Calibri Light" w:hAnsi="Calibri Light" w:cs="Calibri Light"/>
                <w:i/>
              </w:rPr>
            </w:pPr>
          </w:p>
        </w:tc>
        <w:tc>
          <w:tcPr>
            <w:tcW w:w="6712" w:type="dxa"/>
            <w:gridSpan w:val="7"/>
          </w:tcPr>
          <w:p w14:paraId="3739D956" w14:textId="77777777" w:rsidR="006D1B27" w:rsidRPr="003B6D66" w:rsidRDefault="006D1B27" w:rsidP="003B6D66">
            <w:pPr>
              <w:spacing w:before="60" w:after="60"/>
              <w:jc w:val="both"/>
              <w:rPr>
                <w:rFonts w:ascii="Calibri Light" w:hAnsi="Calibri Light" w:cs="Calibri Light"/>
                <w:b/>
              </w:rPr>
            </w:pPr>
            <w:r w:rsidRPr="003B6D66">
              <w:rPr>
                <w:rFonts w:ascii="Calibri Light" w:hAnsi="Calibri Light" w:cs="Calibri Light"/>
                <w:b/>
              </w:rPr>
              <w:t xml:space="preserve">Has your organization received any adverse findings in any audit in the past three years?  </w:t>
            </w:r>
          </w:p>
        </w:tc>
        <w:tc>
          <w:tcPr>
            <w:tcW w:w="2204" w:type="dxa"/>
            <w:vAlign w:val="center"/>
          </w:tcPr>
          <w:p w14:paraId="41539527" w14:textId="77777777" w:rsidR="006D1B27" w:rsidRPr="003B6D66" w:rsidRDefault="006D1B27" w:rsidP="003B6D66">
            <w:pPr>
              <w:spacing w:before="60" w:after="60"/>
              <w:ind w:right="-108"/>
              <w:jc w:val="both"/>
              <w:rPr>
                <w:rFonts w:ascii="Calibri Light" w:hAnsi="Calibri Light" w:cs="Calibri Light"/>
                <w:bCs/>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Check9"/>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6D1B27" w:rsidRPr="003B6D66" w14:paraId="6EA8559C" w14:textId="77777777" w:rsidTr="74512275">
        <w:trPr>
          <w:trHeight w:val="477"/>
        </w:trPr>
        <w:tc>
          <w:tcPr>
            <w:tcW w:w="1891" w:type="dxa"/>
            <w:vMerge/>
            <w:vAlign w:val="center"/>
          </w:tcPr>
          <w:p w14:paraId="633DB5E1" w14:textId="77777777" w:rsidR="006D1B27" w:rsidRPr="003B6D66" w:rsidRDefault="006D1B27" w:rsidP="003B6D66">
            <w:pPr>
              <w:spacing w:before="60" w:after="60"/>
              <w:ind w:left="720"/>
              <w:jc w:val="both"/>
              <w:rPr>
                <w:rFonts w:ascii="Calibri Light" w:hAnsi="Calibri Light" w:cs="Calibri Light"/>
                <w:i/>
              </w:rPr>
            </w:pPr>
          </w:p>
        </w:tc>
        <w:tc>
          <w:tcPr>
            <w:tcW w:w="2342" w:type="dxa"/>
            <w:gridSpan w:val="2"/>
            <w:vAlign w:val="center"/>
          </w:tcPr>
          <w:p w14:paraId="51775653" w14:textId="77777777" w:rsidR="006D1B27" w:rsidRPr="003B6D66" w:rsidRDefault="006D1B27" w:rsidP="003B6D66">
            <w:pPr>
              <w:spacing w:before="60" w:after="60"/>
              <w:jc w:val="both"/>
              <w:rPr>
                <w:rFonts w:ascii="Calibri Light" w:hAnsi="Calibri Light" w:cs="Calibri Light"/>
                <w:bCs/>
                <w:i/>
              </w:rPr>
            </w:pPr>
            <w:r w:rsidRPr="003B6D66">
              <w:rPr>
                <w:rFonts w:ascii="Calibri Light" w:hAnsi="Calibri Light" w:cs="Calibri Light"/>
                <w:bCs/>
                <w:i/>
              </w:rPr>
              <w:t>If Yes, please explain:</w:t>
            </w:r>
          </w:p>
        </w:tc>
        <w:tc>
          <w:tcPr>
            <w:tcW w:w="6574" w:type="dxa"/>
            <w:gridSpan w:val="6"/>
            <w:vAlign w:val="center"/>
          </w:tcPr>
          <w:p w14:paraId="6A3782F8" w14:textId="77777777" w:rsidR="006D1B27" w:rsidRPr="003B6D66" w:rsidRDefault="006D1B27" w:rsidP="003B6D66">
            <w:pPr>
              <w:spacing w:before="60" w:after="60"/>
              <w:jc w:val="both"/>
              <w:rPr>
                <w:rFonts w:ascii="Calibri Light" w:hAnsi="Calibri Light" w:cs="Calibri Light"/>
                <w:bCs/>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r w:rsidR="006D1B27" w:rsidRPr="003B6D66" w14:paraId="420EE915" w14:textId="77777777" w:rsidTr="74512275">
        <w:trPr>
          <w:trHeight w:val="477"/>
        </w:trPr>
        <w:tc>
          <w:tcPr>
            <w:tcW w:w="8603" w:type="dxa"/>
            <w:gridSpan w:val="8"/>
            <w:vAlign w:val="center"/>
          </w:tcPr>
          <w:p w14:paraId="4AE922A1" w14:textId="77777777" w:rsidR="006D1B27" w:rsidRPr="003B6D66" w:rsidRDefault="006D1B27" w:rsidP="003B6D66">
            <w:pPr>
              <w:numPr>
                <w:ilvl w:val="0"/>
                <w:numId w:val="13"/>
              </w:numPr>
              <w:spacing w:before="60" w:after="60"/>
              <w:jc w:val="both"/>
              <w:rPr>
                <w:rFonts w:ascii="Calibri Light" w:hAnsi="Calibri Light" w:cs="Calibri Light"/>
              </w:rPr>
            </w:pPr>
            <w:r w:rsidRPr="003B6D66">
              <w:rPr>
                <w:rFonts w:ascii="Calibri Light" w:hAnsi="Calibri Light" w:cs="Calibri Light"/>
              </w:rPr>
              <w:t xml:space="preserve">Has your organization received grant funds before? </w:t>
            </w:r>
          </w:p>
        </w:tc>
        <w:tc>
          <w:tcPr>
            <w:tcW w:w="2204" w:type="dxa"/>
            <w:vAlign w:val="center"/>
          </w:tcPr>
          <w:p w14:paraId="6CE25620" w14:textId="77777777" w:rsidR="006D1B27" w:rsidRPr="003B6D66" w:rsidRDefault="006D1B27" w:rsidP="003B6D66">
            <w:pPr>
              <w:spacing w:before="60" w:after="60"/>
              <w:ind w:right="-108"/>
              <w:jc w:val="both"/>
              <w:rPr>
                <w:rFonts w:ascii="Calibri Light" w:hAnsi="Calibri Light" w:cs="Calibri Light"/>
                <w:b/>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6D1B27" w:rsidRPr="003B6D66" w14:paraId="56189CEE" w14:textId="77777777" w:rsidTr="74512275">
        <w:trPr>
          <w:trHeight w:val="477"/>
        </w:trPr>
        <w:tc>
          <w:tcPr>
            <w:tcW w:w="1891" w:type="dxa"/>
            <w:vAlign w:val="center"/>
          </w:tcPr>
          <w:p w14:paraId="5110B45A" w14:textId="77777777" w:rsidR="006D1B27" w:rsidRPr="003B6D66" w:rsidRDefault="006D1B27" w:rsidP="003B6D66">
            <w:pPr>
              <w:spacing w:before="60" w:after="60"/>
              <w:ind w:right="-108"/>
              <w:jc w:val="both"/>
              <w:rPr>
                <w:rFonts w:ascii="Calibri Light" w:hAnsi="Calibri Light" w:cs="Calibri Light"/>
                <w:i/>
              </w:rPr>
            </w:pPr>
            <w:r w:rsidRPr="003B6D66">
              <w:rPr>
                <w:rFonts w:ascii="Calibri Light" w:hAnsi="Calibri Light" w:cs="Calibri Light"/>
                <w:i/>
              </w:rPr>
              <w:t>If Yes:</w:t>
            </w:r>
          </w:p>
        </w:tc>
        <w:tc>
          <w:tcPr>
            <w:tcW w:w="6712" w:type="dxa"/>
            <w:gridSpan w:val="7"/>
            <w:vAlign w:val="center"/>
          </w:tcPr>
          <w:p w14:paraId="08E3C5DA" w14:textId="77777777" w:rsidR="006D1B27" w:rsidRPr="003B6D66" w:rsidRDefault="006D1B27" w:rsidP="003B6D66">
            <w:pPr>
              <w:spacing w:before="60" w:after="60"/>
              <w:ind w:right="-108"/>
              <w:jc w:val="both"/>
              <w:rPr>
                <w:rFonts w:ascii="Calibri Light" w:hAnsi="Calibri Light" w:cs="Calibri Light"/>
              </w:rPr>
            </w:pPr>
            <w:r w:rsidRPr="003B6D66">
              <w:rPr>
                <w:rFonts w:ascii="Calibri Light" w:hAnsi="Calibri Light" w:cs="Calibri Light"/>
              </w:rPr>
              <w:t>Did your organization expend $750,000 or more in U.S. Government funds in the previous year?</w:t>
            </w:r>
          </w:p>
        </w:tc>
        <w:tc>
          <w:tcPr>
            <w:tcW w:w="2204" w:type="dxa"/>
            <w:vAlign w:val="center"/>
          </w:tcPr>
          <w:p w14:paraId="2529F7EA" w14:textId="77777777" w:rsidR="006D1B27" w:rsidRPr="003B6D66" w:rsidRDefault="006D1B27" w:rsidP="003B6D66">
            <w:pPr>
              <w:spacing w:before="60" w:after="60"/>
              <w:ind w:right="-108"/>
              <w:jc w:val="both"/>
              <w:rPr>
                <w:rFonts w:ascii="Calibri Light" w:hAnsi="Calibri Light" w:cs="Calibri Light"/>
              </w:rPr>
            </w:pPr>
            <w:r w:rsidRPr="003B6D66">
              <w:rPr>
                <w:rFonts w:ascii="Calibri Light" w:hAnsi="Calibri Light" w:cs="Calibri Light"/>
              </w:rPr>
              <w:fldChar w:fldCharType="begin">
                <w:ffData>
                  <w:name w:val="Check8"/>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Yes      </w:t>
            </w:r>
            <w:r w:rsidRPr="003B6D66">
              <w:rPr>
                <w:rFonts w:ascii="Calibri Light" w:hAnsi="Calibri Light" w:cs="Calibri Light"/>
              </w:rPr>
              <w:fldChar w:fldCharType="begin">
                <w:ffData>
                  <w:name w:val=""/>
                  <w:enabled/>
                  <w:calcOnExit w:val="0"/>
                  <w:checkBox>
                    <w:sizeAuto/>
                    <w:default w:val="0"/>
                  </w:checkBox>
                </w:ffData>
              </w:fldChar>
            </w:r>
            <w:r w:rsidRPr="003B6D66">
              <w:rPr>
                <w:rFonts w:ascii="Calibri Light" w:hAnsi="Calibri Light" w:cs="Calibri Light"/>
              </w:rPr>
              <w:instrText xml:space="preserve"> FORMCHECKBOX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fldChar w:fldCharType="end"/>
            </w:r>
            <w:r w:rsidRPr="003B6D66">
              <w:rPr>
                <w:rFonts w:ascii="Calibri Light" w:hAnsi="Calibri Light" w:cs="Calibri Light"/>
              </w:rPr>
              <w:t xml:space="preserve">  No</w:t>
            </w:r>
          </w:p>
        </w:tc>
      </w:tr>
      <w:tr w:rsidR="006D1B27" w:rsidRPr="003B6D66" w14:paraId="58CBC043" w14:textId="77777777" w:rsidTr="74512275">
        <w:trPr>
          <w:trHeight w:val="477"/>
        </w:trPr>
        <w:tc>
          <w:tcPr>
            <w:tcW w:w="10807" w:type="dxa"/>
            <w:gridSpan w:val="9"/>
            <w:vAlign w:val="center"/>
          </w:tcPr>
          <w:p w14:paraId="094936E6" w14:textId="77777777" w:rsidR="006D1B27" w:rsidRPr="003B6D66" w:rsidRDefault="006D1B27" w:rsidP="003B6D66">
            <w:pPr>
              <w:spacing w:before="60" w:after="60"/>
              <w:ind w:left="342"/>
              <w:jc w:val="both"/>
              <w:rPr>
                <w:rFonts w:ascii="Calibri Light" w:hAnsi="Calibri Light" w:cs="Calibri Light"/>
                <w:b/>
                <w:i/>
              </w:rPr>
            </w:pPr>
            <w:r w:rsidRPr="003B6D66">
              <w:rPr>
                <w:rFonts w:ascii="Calibri Light" w:hAnsi="Calibri Light" w:cs="Calibri Light"/>
                <w:b/>
                <w:i/>
              </w:rPr>
              <w:t>7.1 Please provide the information requested below on all awards or funding received in the last five years, specifically note if funds are U.S. Government (USG) funds.</w:t>
            </w:r>
            <w:r w:rsidRPr="003B6D66">
              <w:rPr>
                <w:rFonts w:ascii="Calibri Light" w:hAnsi="Calibri Light" w:cs="Calibri Light"/>
                <w:i/>
                <w:color w:val="0070C0"/>
              </w:rPr>
              <w:t xml:space="preserve"> </w:t>
            </w:r>
          </w:p>
        </w:tc>
      </w:tr>
      <w:tr w:rsidR="006D1B27" w:rsidRPr="003B6D66" w14:paraId="4E5A5D5B" w14:textId="77777777" w:rsidTr="74512275">
        <w:trPr>
          <w:trHeight w:val="477"/>
        </w:trPr>
        <w:tc>
          <w:tcPr>
            <w:tcW w:w="4499" w:type="dxa"/>
            <w:gridSpan w:val="5"/>
            <w:vAlign w:val="center"/>
          </w:tcPr>
          <w:p w14:paraId="1B9BB8B6" w14:textId="77777777" w:rsidR="006D1B27" w:rsidRPr="003B6D66" w:rsidRDefault="006D1B27" w:rsidP="003B6D66">
            <w:pPr>
              <w:spacing w:before="60" w:after="60"/>
              <w:jc w:val="both"/>
              <w:rPr>
                <w:rFonts w:ascii="Calibri Light" w:hAnsi="Calibri Light" w:cs="Calibri Light"/>
                <w:b/>
                <w:i/>
                <w:u w:val="single"/>
              </w:rPr>
            </w:pPr>
            <w:r w:rsidRPr="003B6D66">
              <w:rPr>
                <w:rFonts w:ascii="Calibri Light" w:hAnsi="Calibri Light" w:cs="Calibri Light"/>
                <w:b/>
                <w:i/>
                <w:u w:val="single"/>
              </w:rPr>
              <w:t>Name of Donor</w:t>
            </w:r>
          </w:p>
        </w:tc>
        <w:tc>
          <w:tcPr>
            <w:tcW w:w="1801" w:type="dxa"/>
            <w:vAlign w:val="center"/>
          </w:tcPr>
          <w:p w14:paraId="4009E6F3" w14:textId="77777777" w:rsidR="006D1B27" w:rsidRPr="003B6D66" w:rsidRDefault="006D1B27" w:rsidP="003B6D66">
            <w:pPr>
              <w:spacing w:before="60" w:after="60"/>
              <w:jc w:val="both"/>
              <w:rPr>
                <w:rFonts w:ascii="Calibri Light" w:hAnsi="Calibri Light" w:cs="Calibri Light"/>
                <w:b/>
                <w:i/>
                <w:u w:val="single"/>
              </w:rPr>
            </w:pPr>
            <w:r w:rsidRPr="003B6D66">
              <w:rPr>
                <w:rFonts w:ascii="Calibri Light" w:hAnsi="Calibri Light" w:cs="Calibri Light"/>
                <w:b/>
                <w:i/>
                <w:u w:val="single"/>
              </w:rPr>
              <w:t>Amount</w:t>
            </w:r>
          </w:p>
        </w:tc>
        <w:tc>
          <w:tcPr>
            <w:tcW w:w="2303" w:type="dxa"/>
            <w:gridSpan w:val="2"/>
            <w:vAlign w:val="center"/>
          </w:tcPr>
          <w:p w14:paraId="56EDC108" w14:textId="77777777" w:rsidR="006D1B27" w:rsidRPr="003B6D66" w:rsidRDefault="006D1B27" w:rsidP="003B6D66">
            <w:pPr>
              <w:spacing w:before="60" w:after="60"/>
              <w:jc w:val="both"/>
              <w:rPr>
                <w:rFonts w:ascii="Calibri Light" w:hAnsi="Calibri Light" w:cs="Calibri Light"/>
                <w:b/>
                <w:i/>
                <w:u w:val="single"/>
              </w:rPr>
            </w:pPr>
            <w:r w:rsidRPr="003B6D66">
              <w:rPr>
                <w:rFonts w:ascii="Calibri Light" w:hAnsi="Calibri Light" w:cs="Calibri Light"/>
                <w:b/>
                <w:i/>
                <w:u w:val="single"/>
              </w:rPr>
              <w:t>Period</w:t>
            </w:r>
          </w:p>
        </w:tc>
        <w:tc>
          <w:tcPr>
            <w:tcW w:w="2204" w:type="dxa"/>
            <w:vAlign w:val="center"/>
          </w:tcPr>
          <w:p w14:paraId="7A13380E" w14:textId="77777777" w:rsidR="006D1B27" w:rsidRPr="003B6D66" w:rsidRDefault="006D1B27" w:rsidP="003B6D66">
            <w:pPr>
              <w:spacing w:before="60" w:after="60"/>
              <w:jc w:val="both"/>
              <w:rPr>
                <w:rFonts w:ascii="Calibri Light" w:hAnsi="Calibri Light" w:cs="Calibri Light"/>
                <w:b/>
                <w:i/>
                <w:u w:val="single"/>
              </w:rPr>
            </w:pPr>
            <w:r w:rsidRPr="003B6D66">
              <w:rPr>
                <w:rFonts w:ascii="Calibri Light" w:hAnsi="Calibri Light" w:cs="Calibri Light"/>
                <w:b/>
                <w:i/>
                <w:u w:val="single"/>
              </w:rPr>
              <w:t>Place of Implementation</w:t>
            </w:r>
          </w:p>
        </w:tc>
      </w:tr>
      <w:tr w:rsidR="006D1B27" w:rsidRPr="003B6D66" w14:paraId="06FCD24C" w14:textId="77777777" w:rsidTr="74512275">
        <w:trPr>
          <w:trHeight w:val="4178"/>
        </w:trPr>
        <w:tc>
          <w:tcPr>
            <w:tcW w:w="4499" w:type="dxa"/>
            <w:gridSpan w:val="5"/>
          </w:tcPr>
          <w:p w14:paraId="7BBC5807" w14:textId="77777777" w:rsidR="006D1B27" w:rsidRPr="003B6D66" w:rsidRDefault="006D1B27" w:rsidP="003B6D66">
            <w:pPr>
              <w:spacing w:before="60" w:after="60"/>
              <w:ind w:left="720" w:hanging="360"/>
              <w:jc w:val="both"/>
              <w:rPr>
                <w:rFonts w:ascii="Calibri Light" w:hAnsi="Calibri Light" w:cs="Calibri Light"/>
              </w:rPr>
            </w:pPr>
            <w:r w:rsidRPr="003B6D66">
              <w:rPr>
                <w:rFonts w:ascii="Calibri Light" w:hAnsi="Calibri Light" w:cs="Calibri Light"/>
              </w:rPr>
              <w:fldChar w:fldCharType="begin">
                <w:ffData>
                  <w:name w:val=""/>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rPr>
              <w:t> </w:t>
            </w:r>
            <w:r w:rsidRPr="003B6D66">
              <w:rPr>
                <w:rFonts w:ascii="Calibri Light" w:hAnsi="Calibri Light" w:cs="Calibri Light"/>
              </w:rPr>
              <w:t> </w:t>
            </w:r>
            <w:r w:rsidRPr="003B6D66">
              <w:rPr>
                <w:rFonts w:ascii="Calibri Light" w:hAnsi="Calibri Light" w:cs="Calibri Light"/>
              </w:rPr>
              <w:t> </w:t>
            </w:r>
            <w:r w:rsidRPr="003B6D66">
              <w:rPr>
                <w:rFonts w:ascii="Calibri Light" w:hAnsi="Calibri Light" w:cs="Calibri Light"/>
              </w:rPr>
              <w:t> </w:t>
            </w:r>
            <w:r w:rsidRPr="003B6D66">
              <w:rPr>
                <w:rFonts w:ascii="Calibri Light" w:hAnsi="Calibri Light" w:cs="Calibri Light"/>
              </w:rPr>
              <w:t> </w:t>
            </w:r>
            <w:r w:rsidRPr="003B6D66">
              <w:rPr>
                <w:rFonts w:ascii="Calibri Light" w:hAnsi="Calibri Light" w:cs="Calibri Light"/>
              </w:rPr>
              <w:fldChar w:fldCharType="end"/>
            </w:r>
          </w:p>
          <w:p w14:paraId="0389FAEF" w14:textId="77777777" w:rsidR="006D1B27" w:rsidRPr="003B6D66" w:rsidRDefault="006D1B27" w:rsidP="003B6D66">
            <w:pPr>
              <w:spacing w:before="60" w:after="60"/>
              <w:ind w:left="720" w:hanging="360"/>
              <w:jc w:val="both"/>
              <w:rPr>
                <w:rFonts w:ascii="Calibri Light" w:hAnsi="Calibri Light" w:cs="Calibri Light"/>
              </w:rPr>
            </w:pPr>
          </w:p>
        </w:tc>
        <w:tc>
          <w:tcPr>
            <w:tcW w:w="1801" w:type="dxa"/>
          </w:tcPr>
          <w:p w14:paraId="5F6C5600" w14:textId="77777777" w:rsidR="006D1B27" w:rsidRPr="003B6D66" w:rsidRDefault="006D1B27" w:rsidP="003B6D66">
            <w:pPr>
              <w:spacing w:before="60" w:after="60"/>
              <w:ind w:left="720" w:hanging="360"/>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303" w:type="dxa"/>
            <w:gridSpan w:val="2"/>
          </w:tcPr>
          <w:p w14:paraId="5A2C1A29" w14:textId="77777777" w:rsidR="006D1B27" w:rsidRPr="003B6D66" w:rsidRDefault="006D1B27" w:rsidP="003B6D66">
            <w:pPr>
              <w:spacing w:before="60" w:after="60"/>
              <w:ind w:left="720" w:hanging="360"/>
              <w:jc w:val="both"/>
              <w:rPr>
                <w:rFonts w:ascii="Calibri Light" w:hAnsi="Calibri Light" w:cs="Calibri Light"/>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2204" w:type="dxa"/>
          </w:tcPr>
          <w:p w14:paraId="68F480C4" w14:textId="77777777" w:rsidR="006D1B27" w:rsidRPr="003B6D66" w:rsidRDefault="006D1B27" w:rsidP="003B6D66">
            <w:pPr>
              <w:spacing w:before="60" w:after="60"/>
              <w:jc w:val="both"/>
              <w:rPr>
                <w:rFonts w:ascii="Calibri Light" w:hAnsi="Calibri Light" w:cs="Calibri Light"/>
                <w:b/>
              </w:rPr>
            </w:pP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bl>
    <w:p w14:paraId="2C1C6116" w14:textId="77777777" w:rsidR="00B34067" w:rsidRPr="003B6D66" w:rsidRDefault="00B34067" w:rsidP="003B6D66">
      <w:pPr>
        <w:spacing w:before="60" w:after="60"/>
        <w:ind w:right="-630"/>
        <w:jc w:val="both"/>
        <w:rPr>
          <w:rFonts w:ascii="Calibri Light" w:hAnsi="Calibri Light" w:cs="Calibri Light"/>
          <w:b/>
        </w:rPr>
      </w:pPr>
    </w:p>
    <w:tbl>
      <w:tblPr>
        <w:tblStyle w:val="TableGrid"/>
        <w:tblW w:w="10800" w:type="dxa"/>
        <w:tblInd w:w="-702" w:type="dxa"/>
        <w:tblLook w:val="04A0" w:firstRow="1" w:lastRow="0" w:firstColumn="1" w:lastColumn="0" w:noHBand="0" w:noVBand="1"/>
      </w:tblPr>
      <w:tblGrid>
        <w:gridCol w:w="5346"/>
        <w:gridCol w:w="5454"/>
      </w:tblGrid>
      <w:tr w:rsidR="00D12FB7" w:rsidRPr="003B6D66" w14:paraId="49340526" w14:textId="77777777" w:rsidTr="009D707A">
        <w:tc>
          <w:tcPr>
            <w:tcW w:w="10800" w:type="dxa"/>
            <w:gridSpan w:val="2"/>
          </w:tcPr>
          <w:p w14:paraId="57C55AAA" w14:textId="77777777" w:rsidR="00D12FB7" w:rsidRPr="003B6D66" w:rsidRDefault="00D12FB7" w:rsidP="003B6D66">
            <w:pPr>
              <w:spacing w:before="60" w:after="60"/>
              <w:jc w:val="both"/>
              <w:rPr>
                <w:rFonts w:ascii="Calibri Light" w:hAnsi="Calibri Light" w:cs="Calibri Light"/>
                <w:b/>
              </w:rPr>
            </w:pPr>
            <w:r w:rsidRPr="003B6D66">
              <w:rPr>
                <w:rFonts w:ascii="Calibri Light" w:hAnsi="Calibri Light" w:cs="Calibri Light"/>
                <w:b/>
              </w:rPr>
              <w:t>*By signing this application, I certify that the statements herein are true, complete and accurate to the best of my knowledge.</w:t>
            </w:r>
          </w:p>
        </w:tc>
      </w:tr>
      <w:tr w:rsidR="00D12FB7" w:rsidRPr="003B6D66" w14:paraId="4C4F6BA9" w14:textId="77777777" w:rsidTr="009D707A">
        <w:tc>
          <w:tcPr>
            <w:tcW w:w="10800" w:type="dxa"/>
            <w:gridSpan w:val="2"/>
          </w:tcPr>
          <w:p w14:paraId="6BB65107" w14:textId="77777777" w:rsidR="00D12FB7" w:rsidRPr="003B6D66" w:rsidRDefault="00F862F5" w:rsidP="003B6D66">
            <w:pPr>
              <w:spacing w:before="60" w:after="60"/>
              <w:jc w:val="both"/>
              <w:rPr>
                <w:rFonts w:ascii="Calibri Light" w:hAnsi="Calibri Light" w:cs="Calibri Light"/>
                <w:b/>
              </w:rPr>
            </w:pPr>
            <w:r>
              <w:rPr>
                <w:rFonts w:ascii="Calibri Light" w:hAnsi="Calibri Light" w:cs="Calibri Light"/>
                <w:b/>
              </w:rPr>
              <w:t>Signature</w:t>
            </w:r>
            <w:r w:rsidRPr="003B6D66">
              <w:rPr>
                <w:rFonts w:ascii="Calibri Light" w:hAnsi="Calibri Light" w:cs="Calibri Light"/>
                <w:b/>
              </w:rPr>
              <w:t xml:space="preserve"> </w:t>
            </w:r>
            <w:r w:rsidR="00D12FB7" w:rsidRPr="003B6D66">
              <w:rPr>
                <w:rFonts w:ascii="Calibri Light" w:hAnsi="Calibri Light" w:cs="Calibri Light"/>
                <w:b/>
              </w:rPr>
              <w:t xml:space="preserve">of Authorized Representative: </w:t>
            </w:r>
            <w:r w:rsidR="00D12FB7" w:rsidRPr="003B6D66">
              <w:rPr>
                <w:rFonts w:ascii="Calibri Light" w:hAnsi="Calibri Light" w:cs="Calibri Light"/>
              </w:rPr>
              <w:fldChar w:fldCharType="begin">
                <w:ffData>
                  <w:name w:val="Text17"/>
                  <w:enabled/>
                  <w:calcOnExit w:val="0"/>
                  <w:textInput/>
                </w:ffData>
              </w:fldChar>
            </w:r>
            <w:r w:rsidR="00D12FB7" w:rsidRPr="003B6D66">
              <w:rPr>
                <w:rFonts w:ascii="Calibri Light" w:hAnsi="Calibri Light" w:cs="Calibri Light"/>
              </w:rPr>
              <w:instrText xml:space="preserve"> FORMTEXT </w:instrText>
            </w:r>
            <w:r w:rsidR="00D12FB7" w:rsidRPr="003B6D66">
              <w:rPr>
                <w:rFonts w:ascii="Calibri Light" w:hAnsi="Calibri Light" w:cs="Calibri Light"/>
              </w:rPr>
            </w:r>
            <w:r w:rsidR="00D12FB7" w:rsidRPr="003B6D66">
              <w:rPr>
                <w:rFonts w:ascii="Calibri Light" w:hAnsi="Calibri Light" w:cs="Calibri Light"/>
              </w:rPr>
              <w:fldChar w:fldCharType="separate"/>
            </w:r>
            <w:r w:rsidR="00D12FB7" w:rsidRPr="003B6D66">
              <w:rPr>
                <w:rFonts w:ascii="Calibri Light" w:hAnsi="Calibri Light" w:cs="Calibri Light"/>
                <w:noProof/>
              </w:rPr>
              <w:t> </w:t>
            </w:r>
            <w:r w:rsidR="00D12FB7" w:rsidRPr="003B6D66">
              <w:rPr>
                <w:rFonts w:ascii="Calibri Light" w:hAnsi="Calibri Light" w:cs="Calibri Light"/>
                <w:noProof/>
              </w:rPr>
              <w:t> </w:t>
            </w:r>
            <w:r w:rsidR="00D12FB7" w:rsidRPr="003B6D66">
              <w:rPr>
                <w:rFonts w:ascii="Calibri Light" w:hAnsi="Calibri Light" w:cs="Calibri Light"/>
                <w:noProof/>
              </w:rPr>
              <w:t> </w:t>
            </w:r>
            <w:r w:rsidR="00D12FB7" w:rsidRPr="003B6D66">
              <w:rPr>
                <w:rFonts w:ascii="Calibri Light" w:hAnsi="Calibri Light" w:cs="Calibri Light"/>
                <w:noProof/>
              </w:rPr>
              <w:t> </w:t>
            </w:r>
            <w:r w:rsidR="00D12FB7" w:rsidRPr="003B6D66">
              <w:rPr>
                <w:rFonts w:ascii="Calibri Light" w:hAnsi="Calibri Light" w:cs="Calibri Light"/>
                <w:noProof/>
              </w:rPr>
              <w:t> </w:t>
            </w:r>
            <w:r w:rsidR="00D12FB7" w:rsidRPr="003B6D66">
              <w:rPr>
                <w:rFonts w:ascii="Calibri Light" w:hAnsi="Calibri Light" w:cs="Calibri Light"/>
              </w:rPr>
              <w:fldChar w:fldCharType="end"/>
            </w:r>
          </w:p>
        </w:tc>
      </w:tr>
      <w:tr w:rsidR="003E3532" w:rsidRPr="003B6D66" w14:paraId="3980581A" w14:textId="77777777" w:rsidTr="009D707A">
        <w:tc>
          <w:tcPr>
            <w:tcW w:w="5346" w:type="dxa"/>
          </w:tcPr>
          <w:p w14:paraId="1DE1FE73" w14:textId="77777777" w:rsidR="003E3532" w:rsidRPr="003B6D66" w:rsidRDefault="003E3532" w:rsidP="003B6D66">
            <w:pPr>
              <w:spacing w:before="60" w:after="60"/>
              <w:ind w:right="-630"/>
              <w:jc w:val="both"/>
              <w:rPr>
                <w:rFonts w:ascii="Calibri Light" w:hAnsi="Calibri Light" w:cs="Calibri Light"/>
                <w:b/>
              </w:rPr>
            </w:pPr>
            <w:r w:rsidRPr="003B6D66">
              <w:rPr>
                <w:rFonts w:ascii="Calibri Light" w:hAnsi="Calibri Light" w:cs="Calibri Light"/>
                <w:b/>
              </w:rPr>
              <w:t xml:space="preserve">Title: </w:t>
            </w: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c>
          <w:tcPr>
            <w:tcW w:w="5454" w:type="dxa"/>
          </w:tcPr>
          <w:p w14:paraId="01EB4345" w14:textId="77777777" w:rsidR="003E3532" w:rsidRPr="003B6D66" w:rsidRDefault="003E3532" w:rsidP="003B6D66">
            <w:pPr>
              <w:spacing w:before="60" w:after="60"/>
              <w:ind w:right="-630"/>
              <w:jc w:val="both"/>
              <w:rPr>
                <w:rFonts w:ascii="Calibri Light" w:hAnsi="Calibri Light" w:cs="Calibri Light"/>
                <w:b/>
              </w:rPr>
            </w:pPr>
            <w:r w:rsidRPr="003B6D66">
              <w:rPr>
                <w:rFonts w:ascii="Calibri Light" w:hAnsi="Calibri Light" w:cs="Calibri Light"/>
                <w:b/>
              </w:rPr>
              <w:t xml:space="preserve">Date: </w:t>
            </w:r>
            <w:r w:rsidRPr="003B6D66">
              <w:rPr>
                <w:rFonts w:ascii="Calibri Light" w:hAnsi="Calibri Light" w:cs="Calibri Light"/>
              </w:rPr>
              <w:fldChar w:fldCharType="begin">
                <w:ffData>
                  <w:name w:val="Text17"/>
                  <w:enabled/>
                  <w:calcOnExit w:val="0"/>
                  <w:textInput/>
                </w:ffData>
              </w:fldChar>
            </w:r>
            <w:r w:rsidRPr="003B6D66">
              <w:rPr>
                <w:rFonts w:ascii="Calibri Light" w:hAnsi="Calibri Light" w:cs="Calibri Light"/>
              </w:rPr>
              <w:instrText xml:space="preserve"> FORMTEXT </w:instrText>
            </w:r>
            <w:r w:rsidRPr="003B6D66">
              <w:rPr>
                <w:rFonts w:ascii="Calibri Light" w:hAnsi="Calibri Light" w:cs="Calibri Light"/>
              </w:rPr>
            </w:r>
            <w:r w:rsidRPr="003B6D66">
              <w:rPr>
                <w:rFonts w:ascii="Calibri Light" w:hAnsi="Calibri Light" w:cs="Calibri Light"/>
              </w:rPr>
              <w:fldChar w:fldCharType="separate"/>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noProof/>
              </w:rPr>
              <w:t> </w:t>
            </w:r>
            <w:r w:rsidRPr="003B6D66">
              <w:rPr>
                <w:rFonts w:ascii="Calibri Light" w:hAnsi="Calibri Light" w:cs="Calibri Light"/>
              </w:rPr>
              <w:fldChar w:fldCharType="end"/>
            </w:r>
          </w:p>
        </w:tc>
      </w:tr>
    </w:tbl>
    <w:p w14:paraId="0BC0B378" w14:textId="77777777" w:rsidR="00EE5804" w:rsidRPr="003B6D66" w:rsidRDefault="00EE5804" w:rsidP="003B6D66">
      <w:pPr>
        <w:spacing w:before="60" w:after="60"/>
        <w:jc w:val="both"/>
        <w:rPr>
          <w:rFonts w:ascii="Calibri Light" w:hAnsi="Calibri Light" w:cs="Calibri Light"/>
        </w:rPr>
      </w:pPr>
    </w:p>
    <w:sectPr w:rsidR="00EE5804" w:rsidRPr="003B6D66"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9B88" w14:textId="77777777" w:rsidR="009D0CB5" w:rsidRDefault="009D0CB5" w:rsidP="00FD5B3F">
      <w:r>
        <w:separator/>
      </w:r>
    </w:p>
  </w:endnote>
  <w:endnote w:type="continuationSeparator" w:id="0">
    <w:p w14:paraId="4B32911A" w14:textId="77777777" w:rsidR="009D0CB5" w:rsidRDefault="009D0CB5"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BB5A" w14:textId="77777777" w:rsidR="009D0CB5" w:rsidRPr="003A4814" w:rsidRDefault="009D0CB5" w:rsidP="00C33EA5">
    <w:pPr>
      <w:pStyle w:val="Footer"/>
      <w:jc w:val="center"/>
      <w:rPr>
        <w:rFonts w:ascii="Calibri Light" w:hAnsi="Calibri Light" w:cs="Calibri Light"/>
        <w:sz w:val="22"/>
        <w:szCs w:val="22"/>
      </w:rPr>
    </w:pPr>
    <w:r w:rsidRPr="003A4814">
      <w:rPr>
        <w:rFonts w:ascii="Calibri Light" w:hAnsi="Calibri Light" w:cs="Calibri Light"/>
        <w:sz w:val="22"/>
        <w:szCs w:val="22"/>
      </w:rPr>
      <w:fldChar w:fldCharType="begin"/>
    </w:r>
    <w:r w:rsidRPr="003A4814">
      <w:rPr>
        <w:rFonts w:ascii="Calibri Light" w:hAnsi="Calibri Light" w:cs="Calibri Light"/>
        <w:sz w:val="22"/>
        <w:szCs w:val="22"/>
      </w:rPr>
      <w:instrText xml:space="preserve"> PAGE   \* MERGEFORMAT </w:instrText>
    </w:r>
    <w:r w:rsidRPr="003A4814">
      <w:rPr>
        <w:rFonts w:ascii="Calibri Light" w:hAnsi="Calibri Light" w:cs="Calibri Light"/>
        <w:sz w:val="22"/>
        <w:szCs w:val="22"/>
      </w:rPr>
      <w:fldChar w:fldCharType="separate"/>
    </w:r>
    <w:r w:rsidR="00AE1A18">
      <w:rPr>
        <w:rFonts w:ascii="Calibri Light" w:hAnsi="Calibri Light" w:cs="Calibri Light"/>
        <w:noProof/>
        <w:sz w:val="22"/>
        <w:szCs w:val="22"/>
      </w:rPr>
      <w:t>- 5 -</w:t>
    </w:r>
    <w:r w:rsidRPr="003A4814">
      <w:rPr>
        <w:rFonts w:ascii="Calibri Light" w:hAnsi="Calibri Light" w:cs="Calibri Light"/>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BAC9" w14:textId="77777777" w:rsidR="009D0CB5" w:rsidRDefault="009D0CB5" w:rsidP="00FD5B3F">
      <w:r>
        <w:separator/>
      </w:r>
    </w:p>
  </w:footnote>
  <w:footnote w:type="continuationSeparator" w:id="0">
    <w:p w14:paraId="3389DA32" w14:textId="77777777" w:rsidR="009D0CB5" w:rsidRDefault="009D0CB5"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C329" w14:textId="77777777" w:rsidR="009D0CB5" w:rsidRPr="001235BD" w:rsidRDefault="009D0CB5" w:rsidP="009E435D">
    <w:pPr>
      <w:pStyle w:val="Header"/>
      <w:jc w:val="center"/>
      <w:rPr>
        <w:rFonts w:ascii="Calibri Light" w:hAnsi="Calibri Light" w:cs="Calibri Light"/>
        <w:u w:val="single"/>
      </w:rPr>
    </w:pPr>
    <w:r w:rsidRPr="001235BD">
      <w:rPr>
        <w:rFonts w:ascii="Calibri Light" w:hAnsi="Calibri Light" w:cs="Calibri Light"/>
        <w:u w:val="single"/>
      </w:rPr>
      <w:t>APPLICANT ORGANIZATIONAL INFORMATION</w:t>
    </w:r>
    <w:r>
      <w:rPr>
        <w:rFonts w:ascii="Calibri Light" w:hAnsi="Calibri Light" w:cs="Calibri Light"/>
        <w:u w:val="single"/>
      </w:rPr>
      <w:t xml:space="preserve"> 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2A21" w14:textId="77777777" w:rsidR="009D0CB5" w:rsidRPr="00BE3A62" w:rsidRDefault="009D0CB5"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4490F33B" w14:textId="77777777" w:rsidR="009D0CB5" w:rsidRDefault="009D0CB5" w:rsidP="0023299A">
    <w:pPr>
      <w:pStyle w:val="Header"/>
      <w:jc w:val="center"/>
      <w:rPr>
        <w:b/>
        <w:sz w:val="28"/>
        <w:szCs w:val="28"/>
      </w:rPr>
    </w:pPr>
    <w:r>
      <w:rPr>
        <w:b/>
        <w:sz w:val="28"/>
        <w:szCs w:val="28"/>
      </w:rPr>
      <w:t>Applicant Organizational</w:t>
    </w:r>
    <w:r w:rsidRPr="00257FBF">
      <w:rPr>
        <w:b/>
        <w:sz w:val="28"/>
        <w:szCs w:val="28"/>
      </w:rPr>
      <w:t xml:space="preserve"> Information</w:t>
    </w:r>
  </w:p>
  <w:p w14:paraId="07CFE91A" w14:textId="77777777" w:rsidR="009D0CB5" w:rsidRPr="0023299A" w:rsidRDefault="009D0CB5"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25688437">
    <w:abstractNumId w:val="3"/>
  </w:num>
  <w:num w:numId="2" w16cid:durableId="1320697125">
    <w:abstractNumId w:val="11"/>
  </w:num>
  <w:num w:numId="3" w16cid:durableId="227769405">
    <w:abstractNumId w:val="7"/>
  </w:num>
  <w:num w:numId="4" w16cid:durableId="2135823725">
    <w:abstractNumId w:val="13"/>
  </w:num>
  <w:num w:numId="5" w16cid:durableId="2073040756">
    <w:abstractNumId w:val="1"/>
  </w:num>
  <w:num w:numId="6" w16cid:durableId="431247530">
    <w:abstractNumId w:val="6"/>
  </w:num>
  <w:num w:numId="7" w16cid:durableId="457646158">
    <w:abstractNumId w:val="4"/>
  </w:num>
  <w:num w:numId="8" w16cid:durableId="1272859656">
    <w:abstractNumId w:val="5"/>
  </w:num>
  <w:num w:numId="9" w16cid:durableId="819276407">
    <w:abstractNumId w:val="9"/>
  </w:num>
  <w:num w:numId="10" w16cid:durableId="487290280">
    <w:abstractNumId w:val="8"/>
  </w:num>
  <w:num w:numId="11" w16cid:durableId="2037923005">
    <w:abstractNumId w:val="2"/>
  </w:num>
  <w:num w:numId="12" w16cid:durableId="1106343697">
    <w:abstractNumId w:val="10"/>
  </w:num>
  <w:num w:numId="13" w16cid:durableId="927808016">
    <w:abstractNumId w:val="0"/>
  </w:num>
  <w:num w:numId="14" w16cid:durableId="191215629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Shaughnessy, Melissa S">
    <w15:presenceInfo w15:providerId="AD" w15:userId="S::OShaughnessyMS@state.gov::ed4acbcd-2467-402b-8dd8-0e610603be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235BD"/>
    <w:rsid w:val="00140357"/>
    <w:rsid w:val="001658F5"/>
    <w:rsid w:val="00197642"/>
    <w:rsid w:val="001A2D95"/>
    <w:rsid w:val="001A4DFC"/>
    <w:rsid w:val="001B2921"/>
    <w:rsid w:val="001C0B45"/>
    <w:rsid w:val="001D1156"/>
    <w:rsid w:val="001D4EDC"/>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412BA"/>
    <w:rsid w:val="00394DA2"/>
    <w:rsid w:val="003A4814"/>
    <w:rsid w:val="003A4989"/>
    <w:rsid w:val="003A6E5F"/>
    <w:rsid w:val="003B2BA2"/>
    <w:rsid w:val="003B6D66"/>
    <w:rsid w:val="003C7777"/>
    <w:rsid w:val="003D5666"/>
    <w:rsid w:val="003E31D3"/>
    <w:rsid w:val="003E3532"/>
    <w:rsid w:val="00401247"/>
    <w:rsid w:val="004022A9"/>
    <w:rsid w:val="004034E4"/>
    <w:rsid w:val="004061F0"/>
    <w:rsid w:val="00414653"/>
    <w:rsid w:val="0041490E"/>
    <w:rsid w:val="00414BF0"/>
    <w:rsid w:val="004240BA"/>
    <w:rsid w:val="00430D68"/>
    <w:rsid w:val="00436875"/>
    <w:rsid w:val="00457AFE"/>
    <w:rsid w:val="0047753B"/>
    <w:rsid w:val="004808E5"/>
    <w:rsid w:val="004830E5"/>
    <w:rsid w:val="004841A2"/>
    <w:rsid w:val="00495368"/>
    <w:rsid w:val="00495C8F"/>
    <w:rsid w:val="004A0356"/>
    <w:rsid w:val="004B09C1"/>
    <w:rsid w:val="004B4E0A"/>
    <w:rsid w:val="004C0D3B"/>
    <w:rsid w:val="004C183E"/>
    <w:rsid w:val="004C213F"/>
    <w:rsid w:val="004D12C2"/>
    <w:rsid w:val="004E1D8B"/>
    <w:rsid w:val="004E4266"/>
    <w:rsid w:val="004E575B"/>
    <w:rsid w:val="004F119F"/>
    <w:rsid w:val="004F199F"/>
    <w:rsid w:val="004F4528"/>
    <w:rsid w:val="0051042E"/>
    <w:rsid w:val="00512BAE"/>
    <w:rsid w:val="005271B2"/>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3C53"/>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47605"/>
    <w:rsid w:val="00955479"/>
    <w:rsid w:val="009676DF"/>
    <w:rsid w:val="009735CD"/>
    <w:rsid w:val="00973603"/>
    <w:rsid w:val="00975680"/>
    <w:rsid w:val="00982EE1"/>
    <w:rsid w:val="009A176F"/>
    <w:rsid w:val="009A7F1D"/>
    <w:rsid w:val="009B2F3E"/>
    <w:rsid w:val="009C21F2"/>
    <w:rsid w:val="009C4A73"/>
    <w:rsid w:val="009C6FB6"/>
    <w:rsid w:val="009D0CB5"/>
    <w:rsid w:val="009D3D07"/>
    <w:rsid w:val="009D707A"/>
    <w:rsid w:val="009E435D"/>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D18A1"/>
    <w:rsid w:val="00AE1A18"/>
    <w:rsid w:val="00AE6B25"/>
    <w:rsid w:val="00AF2585"/>
    <w:rsid w:val="00AF55A8"/>
    <w:rsid w:val="00B10D56"/>
    <w:rsid w:val="00B14A0A"/>
    <w:rsid w:val="00B156C8"/>
    <w:rsid w:val="00B1656B"/>
    <w:rsid w:val="00B244FF"/>
    <w:rsid w:val="00B33068"/>
    <w:rsid w:val="00B34067"/>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0041"/>
    <w:rsid w:val="00CB1FDD"/>
    <w:rsid w:val="00CB2C4A"/>
    <w:rsid w:val="00CB4C4F"/>
    <w:rsid w:val="00CD5B50"/>
    <w:rsid w:val="00CD6037"/>
    <w:rsid w:val="00CF19D1"/>
    <w:rsid w:val="00D00DDD"/>
    <w:rsid w:val="00D12FB7"/>
    <w:rsid w:val="00D141FE"/>
    <w:rsid w:val="00D14A4C"/>
    <w:rsid w:val="00D1680D"/>
    <w:rsid w:val="00D42D6B"/>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307B"/>
    <w:rsid w:val="00E36835"/>
    <w:rsid w:val="00E4137F"/>
    <w:rsid w:val="00E43CBB"/>
    <w:rsid w:val="00E5611F"/>
    <w:rsid w:val="00E56A8C"/>
    <w:rsid w:val="00E57843"/>
    <w:rsid w:val="00E57BFE"/>
    <w:rsid w:val="00E57E51"/>
    <w:rsid w:val="00E66C8F"/>
    <w:rsid w:val="00E909E7"/>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862F5"/>
    <w:rsid w:val="00F90C9E"/>
    <w:rsid w:val="00F93532"/>
    <w:rsid w:val="00F941C9"/>
    <w:rsid w:val="00FA076E"/>
    <w:rsid w:val="00FA2844"/>
    <w:rsid w:val="00FB2ED9"/>
    <w:rsid w:val="00FC59D7"/>
    <w:rsid w:val="00FC77D5"/>
    <w:rsid w:val="00FD5B3F"/>
    <w:rsid w:val="00FD642A"/>
    <w:rsid w:val="00FE01B0"/>
    <w:rsid w:val="00FE5DF3"/>
    <w:rsid w:val="00FF017D"/>
    <w:rsid w:val="00FF36EE"/>
    <w:rsid w:val="00FF3875"/>
    <w:rsid w:val="0D1A7B8C"/>
    <w:rsid w:val="12A04CA9"/>
    <w:rsid w:val="2F24E7EC"/>
    <w:rsid w:val="39283997"/>
    <w:rsid w:val="3EECABD1"/>
    <w:rsid w:val="40E6978F"/>
    <w:rsid w:val="48FDAB40"/>
    <w:rsid w:val="58925872"/>
    <w:rsid w:val="67C187A6"/>
    <w:rsid w:val="74512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D2DF5B9"/>
  <w15:docId w15:val="{58B22FF8-7ED7-4FBB-BD57-24B10F20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EE918DA617F49ABB793D197D690A6" ma:contentTypeVersion="17" ma:contentTypeDescription="Create a new document." ma:contentTypeScope="" ma:versionID="8de0111f93fed6d0dc3afb2379ee8555">
  <xsd:schema xmlns:xsd="http://www.w3.org/2001/XMLSchema" xmlns:xs="http://www.w3.org/2001/XMLSchema" xmlns:p="http://schemas.microsoft.com/office/2006/metadata/properties" xmlns:ns2="21f6e004-4144-4dfd-9960-8afee8d7373c" xmlns:ns3="f090fa69-2477-4732-8e8f-be9dbd9e5f36" targetNamespace="http://schemas.microsoft.com/office/2006/metadata/properties" ma:root="true" ma:fieldsID="886fb8e7d75fdec7f7e2cc3c06b3a09d" ns2:_="" ns3:_="">
    <xsd:import namespace="21f6e004-4144-4dfd-9960-8afee8d7373c"/>
    <xsd:import namespace="f090fa69-2477-4732-8e8f-be9dbd9e5f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6e004-4144-4dfd-9960-8afee8d73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90fa69-2477-4732-8e8f-be9dbd9e5f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208e64-d1db-4591-a53c-175813c16e04}" ma:internalName="TaxCatchAll" ma:showField="CatchAllData" ma:web="f090fa69-2477-4732-8e8f-be9dbd9e5f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090fa69-2477-4732-8e8f-be9dbd9e5f36" xsi:nil="true"/>
    <lcf76f155ced4ddcb4097134ff3c332f xmlns="21f6e004-4144-4dfd-9960-8afee8d7373c">
      <Terms xmlns="http://schemas.microsoft.com/office/infopath/2007/PartnerControls"/>
    </lcf76f155ced4ddcb4097134ff3c332f>
    <MediaLengthInSeconds xmlns="21f6e004-4144-4dfd-9960-8afee8d7373c" xsi:nil="true"/>
    <SharedWithUsers xmlns="f090fa69-2477-4732-8e8f-be9dbd9e5f3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D5488-8269-4A84-8480-8218C448721C}"/>
</file>

<file path=customXml/itemProps2.xml><?xml version="1.0" encoding="utf-8"?>
<ds:datastoreItem xmlns:ds="http://schemas.openxmlformats.org/officeDocument/2006/customXml" ds:itemID="{5EE23F9F-F9EF-4086-973C-A843ED1D4553}">
  <ds:schemaRefs>
    <ds:schemaRef ds:uri="http://schemas.microsoft.com/office/2006/metadata/properties"/>
    <ds:schemaRef ds:uri="http://schemas.microsoft.com/office/infopath/2007/PartnerControls"/>
    <ds:schemaRef ds:uri="61892a30-2f2e-46fe-837b-f9ea4b69f3d9"/>
    <ds:schemaRef ds:uri="f090fa69-2477-4732-8e8f-be9dbd9e5f36"/>
    <ds:schemaRef ds:uri="21f6e004-4144-4dfd-9960-8afee8d7373c"/>
  </ds:schemaRefs>
</ds:datastoreItem>
</file>

<file path=customXml/itemProps3.xml><?xml version="1.0" encoding="utf-8"?>
<ds:datastoreItem xmlns:ds="http://schemas.openxmlformats.org/officeDocument/2006/customXml" ds:itemID="{399BBDB5-4DE4-4A31-9D8D-6E9579EB9247}">
  <ds:schemaRefs>
    <ds:schemaRef ds:uri="http://schemas.openxmlformats.org/officeDocument/2006/bibliography"/>
  </ds:schemaRefs>
</ds:datastoreItem>
</file>

<file path=customXml/itemProps4.xml><?xml version="1.0" encoding="utf-8"?>
<ds:datastoreItem xmlns:ds="http://schemas.openxmlformats.org/officeDocument/2006/customXml" ds:itemID="{AD023B80-63A3-4B31-A903-202A1263E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1397</Words>
  <Characters>7965</Characters>
  <Application>Microsoft Office Word</Application>
  <DocSecurity>0</DocSecurity>
  <Lines>66</Lines>
  <Paragraphs>18</Paragraphs>
  <ScaleCrop>false</ScaleCrop>
  <Company>Department of State</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Zahid, Syed Zain</cp:lastModifiedBy>
  <cp:revision>34</cp:revision>
  <cp:lastPrinted>2017-01-25T19:31:00Z</cp:lastPrinted>
  <dcterms:created xsi:type="dcterms:W3CDTF">2017-08-17T14:39:00Z</dcterms:created>
  <dcterms:modified xsi:type="dcterms:W3CDTF">2026-03-26T06:55:00Z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0x0101002D5EE918DA617F49ABB793D197D690A6</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OShaughnessyMS@state.gov</vt:lpwstr>
  </property>
  <property fmtid="{D5CDD505-2E9C-101B-9397-08002B2CF9AE}" pid="6" name="MSIP_Label_1665d9ee-429a-4d5f-97cc-cfb56e044a6e_SetDate">
    <vt:lpwstr>2020-02-28T09:18:44.3981652Z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7229e5a2-e691-4c8a-898f-66b24393ce63</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y fmtid="{D5CDD505-2E9C-101B-9397-08002B2CF9AE}" pid="19" name="_SourceUrl">
    <vt:lpwstr/>
  </property>
  <property fmtid="{D5CDD505-2E9C-101B-9397-08002B2CF9AE}" pid="20" name="_SharedFileIndex">
    <vt:lpwstr/>
  </property>
</Properties>
</file>