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r w:rsidR="00D568DF" w:rsidRPr="009050F4">
        <w:rPr>
          <w:rFonts w:asciiTheme="minorHAnsi" w:eastAsia="Libre Franklin" w:hAnsiTheme="minorHAnsi" w:cs="Libre Franklin"/>
          <w:b/>
          <w:i/>
          <w:iCs/>
          <w:sz w:val="24"/>
          <w:szCs w:val="24"/>
        </w:rPr>
        <w:t xml:space="preserve">in order for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   (</w:t>
            </w:r>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lead.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Please provide a timeline of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Please provide the estimated number of direct and indirect beneficiaries. Direct beneficiaries are defined as persons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r w:rsidRPr="00DC1BDA">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r w:rsidRPr="36F949C1">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Refer back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(250 word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(500 word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of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to lay out the monitoring and evaluation plan for your project. Refer back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42EA" w14:textId="77777777" w:rsidR="0057007A" w:rsidRDefault="0057007A">
      <w:pPr>
        <w:spacing w:after="0" w:line="240" w:lineRule="auto"/>
      </w:pPr>
      <w:r>
        <w:separator/>
      </w:r>
    </w:p>
  </w:endnote>
  <w:endnote w:type="continuationSeparator" w:id="0">
    <w:p w14:paraId="3A6419F3" w14:textId="77777777" w:rsidR="0057007A" w:rsidRDefault="0057007A">
      <w:pPr>
        <w:spacing w:after="0" w:line="240" w:lineRule="auto"/>
      </w:pPr>
      <w:r>
        <w:continuationSeparator/>
      </w:r>
    </w:p>
  </w:endnote>
  <w:endnote w:type="continuationNotice" w:id="1">
    <w:p w14:paraId="33801589" w14:textId="77777777" w:rsidR="0057007A" w:rsidRDefault="00570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1B82" w14:textId="77777777" w:rsidR="0057007A" w:rsidRDefault="0057007A">
      <w:pPr>
        <w:spacing w:after="0" w:line="240" w:lineRule="auto"/>
      </w:pPr>
      <w:r>
        <w:separator/>
      </w:r>
    </w:p>
  </w:footnote>
  <w:footnote w:type="continuationSeparator" w:id="0">
    <w:p w14:paraId="4E8C1F33" w14:textId="77777777" w:rsidR="0057007A" w:rsidRDefault="0057007A">
      <w:pPr>
        <w:spacing w:after="0" w:line="240" w:lineRule="auto"/>
      </w:pPr>
      <w:r>
        <w:continuationSeparator/>
      </w:r>
    </w:p>
  </w:footnote>
  <w:footnote w:type="continuationNotice" w:id="1">
    <w:p w14:paraId="3C30A46F" w14:textId="77777777" w:rsidR="0057007A" w:rsidRDefault="00570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77A"/>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1BA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2.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452F7CD-0707-4FCB-816B-A839E270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461F2B2-EB30-4B62-BCE6-1F205FD67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1796</Words>
  <Characters>10381</Characters>
  <Application>Microsoft Office Word</Application>
  <DocSecurity>0</DocSecurity>
  <Lines>230</Lines>
  <Paragraphs>84</Paragraphs>
  <ScaleCrop>false</ScaleCrop>
  <Company>U.S. Department of State</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Dieng, Macode</cp:lastModifiedBy>
  <cp:revision>2</cp:revision>
  <dcterms:created xsi:type="dcterms:W3CDTF">2026-03-24T10:52:00Z</dcterms:created>
  <dcterms:modified xsi:type="dcterms:W3CDTF">2026-03-24T10:52:00Z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