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d88c2076d1b6413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2.xml"/><Relationship Id="Rc71c421d41254c5b"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77e716bc7a2e46ed"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a46038-72ea-41a6-91d8-48dd34368e5b">
      <Terms xmlns="http://schemas.microsoft.com/office/infopath/2007/PartnerControls"/>
    </lcf76f155ced4ddcb4097134ff3c332f>
    <TaxCatchAll xmlns="ed6cbece-96c6-4818-ad11-b81fb9b3a7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AE7FAD813AA1469E78490006B02E44" ma:contentTypeVersion="16" ma:contentTypeDescription="Create a new document." ma:contentTypeScope="" ma:versionID="0e852021ea29ba893d41728d9f439c1a">
  <xsd:schema xmlns:xsd="http://www.w3.org/2001/XMLSchema" xmlns:xs="http://www.w3.org/2001/XMLSchema" xmlns:p="http://schemas.microsoft.com/office/2006/metadata/properties" xmlns:ns2="dc27a909-1c2e-4915-999f-be4f40d4d4b7" xmlns:ns3="43a46038-72ea-41a6-91d8-48dd34368e5b" xmlns:ns4="ccfa642e-c322-4396-a474-db8e04d7813c" xmlns:ns5="ed6cbece-96c6-4818-ad11-b81fb9b3a75b" targetNamespace="http://schemas.microsoft.com/office/2006/metadata/properties" ma:root="true" ma:fieldsID="ea7a5c01f3850b6a3e03b37ef7eca44d" ns2:_="" ns3:_="" ns4:_="" ns5:_="">
    <xsd:import namespace="dc27a909-1c2e-4915-999f-be4f40d4d4b7"/>
    <xsd:import namespace="43a46038-72ea-41a6-91d8-48dd34368e5b"/>
    <xsd:import namespace="ccfa642e-c322-4396-a474-db8e04d7813c"/>
    <xsd:import namespace="ed6cbece-96c6-4818-ad11-b81fb9b3a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3:lcf76f155ced4ddcb4097134ff3c332f" minOccurs="0"/>
                <xsd:element ref="ns5: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a909-1c2e-4915-999f-be4f40d4d4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a46038-72ea-41a6-91d8-48dd34368e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a642e-c322-4396-a474-db8e04d781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cbece-96c6-4818-ad11-b81fb9b3a7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ad87cb6-ce55-40f5-8a59-2748cdc95bc9}" ma:internalName="TaxCatchAll" ma:showField="CatchAllData" ma:web="ed6cbece-96c6-4818-ad11-b81fb9b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6.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F49AE500-6C4A-4227-9D2F-85E1302358A5}"/>
</file>

<file path=customXml/itemProps4.xml><?xml version="1.0" encoding="utf-8"?>
<ds:datastoreItem xmlns:ds="http://schemas.openxmlformats.org/officeDocument/2006/customXml" ds:itemID="{6BC500DA-ED3E-4479-8567-5AAA54080FB4}"/>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D7EA79B-E1A5-4069-B378-101165D708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0x0101008DAE7FAD813AA1469E78490006B02E44</vt:lpwstr>
  </property>
  <property fmtid="{D5CDD505-2E9C-101B-9397-08002B2CF9AE}" pid="12" name="MediaServiceImageTags">
    <vt:lpwstr/>
  </property>
</Properties>
</file>