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409459-b21a-4105-aa53-dc766feae651" xsi:nil="true"/>
    <lcf76f155ced4ddcb4097134ff3c332f xmlns="c08fa3e5-8cd2-44f8-87ce-3db5fa1d8e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2AD1141B8AE840ABBD0B78B80E13D8" ma:contentTypeVersion="16" ma:contentTypeDescription="Create a new document." ma:contentTypeScope="" ma:versionID="982a3890e7f5ef69fff860d0ea3485b4">
  <xsd:schema xmlns:xsd="http://www.w3.org/2001/XMLSchema" xmlns:xs="http://www.w3.org/2001/XMLSchema" xmlns:p="http://schemas.microsoft.com/office/2006/metadata/properties" xmlns:ns2="c08fa3e5-8cd2-44f8-87ce-3db5fa1d8e4e" xmlns:ns3="fd409459-b21a-4105-aa53-dc766feae651" targetNamespace="http://schemas.microsoft.com/office/2006/metadata/properties" ma:root="true" ma:fieldsID="dc8df24aa494f5790451470dd35dec57" ns2:_="" ns3:_="">
    <xsd:import namespace="c08fa3e5-8cd2-44f8-87ce-3db5fa1d8e4e"/>
    <xsd:import namespace="fd409459-b21a-4105-aa53-dc766feae6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fa3e5-8cd2-44f8-87ce-3db5fa1d8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9459-b21a-4105-aa53-dc766feae6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b89a6f-3d0f-4471-b776-5eeba8635a08}" ma:internalName="TaxCatchAll" ma:showField="CatchAllData" ma:web="fd409459-b21a-4105-aa53-dc766feae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F4DED9B4-5DE1-468B-B7B5-C8B25518E340}"/>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0x0101006F2AD1141B8AE840ABBD0B78B80E13D8</vt:lpwstr>
  </property>
  <property fmtid="{D5CDD505-2E9C-101B-9397-08002B2CF9AE}" pid="12" name="MediaServiceImageTags">
    <vt:lpwstr/>
  </property>
</Properties>
</file>