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439CE"/>
    <w:rsid w:val="00752D98"/>
    <w:rsid w:val="0075496C"/>
    <w:rsid w:val="0077443B"/>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9adf43-83b5-4adb-9ee4-b8f67429f6c3" xsi:nil="true"/>
    <lcf76f155ced4ddcb4097134ff3c332f xmlns="ec8c2be2-27d3-4c1f-8fc2-8c54bd4ac77e">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BC118BD07897A4EAEFD61A7E52166BB" ma:contentTypeVersion="15" ma:contentTypeDescription="Create a new document." ma:contentTypeScope="" ma:versionID="7c2767ff94fe8377e80be22222e7d5b6">
  <xsd:schema xmlns:xsd="http://www.w3.org/2001/XMLSchema" xmlns:xs="http://www.w3.org/2001/XMLSchema" xmlns:p="http://schemas.microsoft.com/office/2006/metadata/properties" xmlns:ns2="544c79a3-5b1b-4bb4-80f1-a92eeefcefe0" xmlns:ns3="ec8c2be2-27d3-4c1f-8fc2-8c54bd4ac77e" xmlns:ns4="a19adf43-83b5-4adb-9ee4-b8f67429f6c3" targetNamespace="http://schemas.microsoft.com/office/2006/metadata/properties" ma:root="true" ma:fieldsID="c2a5f2d53cba71e48810e55a5ce4e07c" ns2:_="" ns3:_="" ns4:_="">
    <xsd:import namespace="544c79a3-5b1b-4bb4-80f1-a92eeefcefe0"/>
    <xsd:import namespace="ec8c2be2-27d3-4c1f-8fc2-8c54bd4ac77e"/>
    <xsd:import namespace="a19adf43-83b5-4adb-9ee4-b8f67429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79a3-5b1b-4bb4-80f1-a92eeefcef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8c2be2-27d3-4c1f-8fc2-8c54bd4ac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adf43-83b5-4adb-9ee4-b8f67429f6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137f1-93a2-40aa-90dc-7a0edd008bfb}" ma:internalName="TaxCatchAll" ma:showField="CatchAllData" ma:web="a19adf43-83b5-4adb-9ee4-b8f67429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02D2E9E2-89B2-4491-ACB5-D57B68EB3D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D7678DC-3AD8-4C74-8EA2-9C8971604385}"/>
</file>

<file path=customXml/itemProps6.xml><?xml version="1.0" encoding="utf-8"?>
<ds:datastoreItem xmlns:ds="http://schemas.openxmlformats.org/officeDocument/2006/customXml" ds:itemID="{F5D25167-DED9-4B3E-AC35-20310008C2B0}"/>
</file>

<file path=docProps/app.xml><?xml version="1.0" encoding="utf-8"?>
<Properties xmlns="http://schemas.openxmlformats.org/officeDocument/2006/extended-properties" xmlns:vt="http://schemas.openxmlformats.org/officeDocument/2006/docPropsVTypes">
  <Template>Normal</Template>
  <TotalTime>5</TotalTime>
  <Pages>10</Pages>
  <Words>1817</Words>
  <Characters>10360</Characters>
  <Application>Microsoft Office Word</Application>
  <DocSecurity>4</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Rahamtalla, Marwa M (Khartoum)</cp:lastModifiedBy>
  <cp:revision>2</cp:revision>
  <dcterms:created xsi:type="dcterms:W3CDTF">2025-12-16T09:47:00Z</dcterms:created>
  <dcterms:modified xsi:type="dcterms:W3CDTF">2025-12-16T09:47:00Z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0x0101001BC118BD07897A4EAEFD61A7E52166BB</vt:lpwstr>
  </property>
  <property fmtid="{D5CDD505-2E9C-101B-9397-08002B2CF9AE}" pid="12" name="MediaServiceImageTags">
    <vt:lpwstr/>
  </property>
</Properties>
</file>