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Increased number of teachers 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73933"/>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522EE"/>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5.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1817</Words>
  <Characters>10360</Characters>
  <Application>Microsoft Office Word</Application>
  <DocSecurity>0</DocSecurity>
  <Lines>86</Lines>
  <Paragraphs>24</Paragraphs>
  <ScaleCrop>false</ScaleCrop>
  <Company>U.S. Department of State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Jovanovic, Aleksandar</cp:lastModifiedBy>
  <cp:revision>2</cp:revision>
  <dcterms:created xsi:type="dcterms:W3CDTF">2026-03-13T10:52:00Z</dcterms:created>
  <dcterms:modified xsi:type="dcterms:W3CDTF">2026-03-13T10:52:00Z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