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OCR xmlns="2b3abb5c-a396-4aec-9642-5de5ac953b6e" xsi:nil="true"/>
    <TaxCatchAll xmlns="42d7d39d-bb7d-4283-ab37-28295c0f2e64" xsi:nil="true"/>
    <MediaServiceMetadata xmlns="2b3abb5c-a396-4aec-9642-5de5ac953b6e" xsi:nil="true"/>
    <MediaServiceDateTaken xmlns="2b3abb5c-a396-4aec-9642-5de5ac953b6e" xsi:nil="true"/>
    <MediaServiceFastMetadata xmlns="2b3abb5c-a396-4aec-9642-5de5ac953b6e" xsi:nil="true"/>
    <MediaServiceLocation xmlns="2b3abb5c-a396-4aec-9642-5de5ac953b6e" xsi:nil="true"/>
    <lcf76f155ced4ddcb4097134ff3c332f xmlns="2b3abb5c-a396-4aec-9642-5de5ac953b6e">
      <Terms xmlns="http://schemas.microsoft.com/office/infopath/2007/PartnerControls"/>
    </lcf76f155ced4ddcb4097134ff3c332f>
    <MediaServiceAutoTags xmlns="2b3abb5c-a396-4aec-9642-5de5ac953b6e" xsi:nil="true"/>
    <MediaServiceGenerationTime xmlns="2b3abb5c-a396-4aec-9642-5de5ac953b6e" xsi:nil="true"/>
    <MediaServiceEventHashCode xmlns="2b3abb5c-a396-4aec-9642-5de5ac953b6e" xsi:nil="true"/>
    <MediaLengthInSeconds xmlns="2b3abb5c-a396-4aec-9642-5de5ac953b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2C4D61352BB64EB12B1A93CC902139" ma:contentTypeVersion="7" ma:contentTypeDescription="Create a new document." ma:contentTypeScope="" ma:versionID="307f2f138ea990a6f091f67b7f2386fe">
  <xsd:schema xmlns:xsd="http://www.w3.org/2001/XMLSchema" xmlns:xs="http://www.w3.org/2001/XMLSchema" xmlns:p="http://schemas.microsoft.com/office/2006/metadata/properties" xmlns:ns2="2b3abb5c-a396-4aec-9642-5de5ac953b6e" xmlns:ns3="d67caa4e-8f3e-4106-86fe-766af85ff456" xmlns:ns4="42d7d39d-bb7d-4283-ab37-28295c0f2e64" targetNamespace="http://schemas.microsoft.com/office/2006/metadata/properties" ma:root="true" ma:fieldsID="ab9debe3872eb48b1f986fa279c2041c" ns2:_="" ns3:_="" ns4:_="">
    <xsd:import namespace="2b3abb5c-a396-4aec-9642-5de5ac953b6e"/>
    <xsd:import namespace="d67caa4e-8f3e-4106-86fe-766af85ff456"/>
    <xsd:import namespace="42d7d39d-bb7d-4283-ab37-28295c0f2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abb5c-a396-4aec-9642-5de5ac953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0" nillable="true" ma:displayName="MediaServiceDateTaken" ma:hidden="true" ma:internalName="MediaServiceDateTaken" ma:readOnly="false">
      <xsd:simpleType>
        <xsd:restriction base="dms:Text"/>
      </xsd:simpleType>
    </xsd:element>
    <xsd:element name="MediaServiceAutoTags" ma:index="11" nillable="true" ma:displayName="Tags" ma:internalName="MediaServiceAutoTags" ma:readOnly="false">
      <xsd:simpleType>
        <xsd:restriction base="dms:Text"/>
      </xsd:simpleType>
    </xsd:element>
    <xsd:element name="MediaServiceGenerationTime" ma:index="12" nillable="true" ma:displayName="MediaServiceGenerationTime" ma:hidden="true" ma:internalName="MediaServiceGenerationTime" ma:readOnly="false">
      <xsd:simpleType>
        <xsd:restriction base="dms:Text"/>
      </xsd:simpleType>
    </xsd:element>
    <xsd:element name="MediaServiceEventHashCode" ma:index="13" nillable="true" ma:displayName="MediaServiceEventHashCode" ma:hidden="true" ma:internalName="MediaServiceEventHashCode" ma:readOnly="false">
      <xsd:simpleType>
        <xsd:restriction base="dms:Text"/>
      </xsd:simpleType>
    </xsd:element>
    <xsd:element name="MediaServiceOCR" ma:index="14" nillable="true" ma:displayName="Extracted Text" ma:internalName="MediaServiceOCR" ma:readOnly="false">
      <xsd:simpleType>
        <xsd:restriction base="dms:Note">
          <xsd:maxLength value="255"/>
        </xsd:restriction>
      </xsd:simpleType>
    </xsd:element>
    <xsd:element name="MediaServiceLocation" ma:index="17" nillable="true" ma:displayName="Location" ma:internalName="MediaServiceLocation" ma:readOnly="false">
      <xsd:simpleType>
        <xsd:restriction base="dms:Text"/>
      </xsd:simpleType>
    </xsd:element>
    <xsd:element name="MediaLengthInSeconds" ma:index="18" nillable="true" ma:displayName="MediaLengthInSeconds" ma:hidden="true" ma:internalName="MediaLengthInSeconds" ma:readOnly="fals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caa4e-8f3e-4106-86fe-766af85ff4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7d39d-bb7d-4283-ab37-28295c0f2e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7b9b7e9-5f14-4991-91bd-0b19b6e393ac}" ma:internalName="TaxCatchAll" ma:showField="CatchAllData" ma:web="42d7d39d-bb7d-4283-ab37-28295c0f2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DEFF14B3-74E3-45CA-ADE5-0A32BFC371AA}"/>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0x010100202C4D61352BB64EB12B1A93CC902139</vt:lpwstr>
  </property>
  <property fmtid="{D5CDD505-2E9C-101B-9397-08002B2CF9AE}" pid="12" name="MediaServiceImageTags">
    <vt:lpwstr/>
  </property>
</Properties>
</file>