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proofErr w:type="gramStart"/>
      <w:r w:rsidR="00D568DF" w:rsidRPr="009050F4">
        <w:rPr>
          <w:rFonts w:asciiTheme="minorHAnsi" w:eastAsia="Libre Franklin" w:hAnsiTheme="minorHAnsi" w:cs="Libre Franklin"/>
          <w:b/>
          <w:i/>
          <w:iCs/>
          <w:sz w:val="24"/>
          <w:szCs w:val="24"/>
        </w:rPr>
        <w:t>in order for</w:t>
      </w:r>
      <w:proofErr w:type="gramEnd"/>
      <w:r w:rsidR="00D568DF" w:rsidRPr="009050F4">
        <w:rPr>
          <w:rFonts w:asciiTheme="minorHAnsi" w:eastAsia="Libre Franklin" w:hAnsiTheme="minorHAnsi" w:cs="Libre Franklin"/>
          <w:b/>
          <w:i/>
          <w:iCs/>
          <w:sz w:val="24"/>
          <w:szCs w:val="24"/>
        </w:rPr>
        <w:t xml:space="preserve">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w:t>
            </w:r>
            <w:proofErr w:type="gramStart"/>
            <w:r w:rsidR="23952473" w:rsidRPr="2730667D">
              <w:rPr>
                <w:rFonts w:asciiTheme="minorHAnsi" w:eastAsia="Libre Franklin" w:hAnsiTheme="minorHAnsi" w:cs="Libre Franklin"/>
              </w:rPr>
              <w:t xml:space="preserve">   (</w:t>
            </w:r>
            <w:proofErr w:type="gramEnd"/>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w:t>
            </w:r>
            <w:proofErr w:type="gramStart"/>
            <w:r w:rsidR="3BB51932" w:rsidRPr="2BEFA086">
              <w:rPr>
                <w:rFonts w:asciiTheme="minorHAnsi" w:eastAsia="Libre Franklin" w:hAnsiTheme="minorHAnsi" w:cs="Libre Franklin"/>
              </w:rPr>
              <w:t>lead</w:t>
            </w:r>
            <w:proofErr w:type="gramEnd"/>
            <w:r w:rsidR="3BB51932" w:rsidRPr="2BEFA086">
              <w:rPr>
                <w:rFonts w:asciiTheme="minorHAnsi" w:eastAsia="Libre Franklin" w:hAnsiTheme="minorHAnsi" w:cs="Libre Franklin"/>
              </w:rPr>
              <w:t xml:space="preserve">.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 xml:space="preserve">Please provide a timeline </w:t>
            </w:r>
            <w:proofErr w:type="gramStart"/>
            <w:r w:rsidRPr="007D2A12">
              <w:rPr>
                <w:rFonts w:asciiTheme="minorHAnsi" w:eastAsia="Libre Franklin" w:hAnsiTheme="minorHAnsi" w:cs="Libre Franklin"/>
                <w:bCs/>
              </w:rPr>
              <w:t>of</w:t>
            </w:r>
            <w:proofErr w:type="gramEnd"/>
            <w:r w:rsidRPr="007D2A12">
              <w:rPr>
                <w:rFonts w:asciiTheme="minorHAnsi" w:eastAsia="Libre Franklin" w:hAnsiTheme="minorHAnsi" w:cs="Libre Franklin"/>
                <w:bCs/>
              </w:rPr>
              <w:t xml:space="preserve">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 xml:space="preserve">Please provide </w:t>
            </w:r>
            <w:proofErr w:type="gramStart"/>
            <w:r w:rsidR="73B37B2F" w:rsidRPr="1B6631A8">
              <w:rPr>
                <w:rFonts w:asciiTheme="minorHAnsi" w:eastAsia="Libre Franklin" w:hAnsiTheme="minorHAnsi" w:cs="Libre Franklin"/>
              </w:rPr>
              <w:t>the</w:t>
            </w:r>
            <w:proofErr w:type="gramEnd"/>
            <w:r w:rsidR="73B37B2F" w:rsidRPr="1B6631A8">
              <w:rPr>
                <w:rFonts w:asciiTheme="minorHAnsi" w:eastAsia="Libre Franklin" w:hAnsiTheme="minorHAnsi" w:cs="Libre Franklin"/>
              </w:rPr>
              <w:t xml:space="preserve"> estimated number of direct and indirect beneficiaries. Direct beneficiaries are defined as </w:t>
            </w:r>
            <w:proofErr w:type="gramStart"/>
            <w:r w:rsidR="73B37B2F" w:rsidRPr="1B6631A8">
              <w:rPr>
                <w:rFonts w:asciiTheme="minorHAnsi" w:eastAsia="Libre Franklin" w:hAnsiTheme="minorHAnsi" w:cs="Libre Franklin"/>
              </w:rPr>
              <w:t>persons</w:t>
            </w:r>
            <w:proofErr w:type="gramEnd"/>
            <w:r w:rsidR="73B37B2F" w:rsidRPr="1B6631A8">
              <w:rPr>
                <w:rFonts w:asciiTheme="minorHAnsi" w:eastAsia="Libre Franklin" w:hAnsiTheme="minorHAnsi" w:cs="Libre Franklin"/>
              </w:rPr>
              <w:t xml:space="preserve">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proofErr w:type="gramStart"/>
            <w:r w:rsidRPr="00DC1BDA">
              <w:rPr>
                <w:rFonts w:asciiTheme="minorHAnsi" w:eastAsia="Libre Franklin" w:hAnsiTheme="minorHAnsi" w:cs="Libre Franklin"/>
                <w:i/>
                <w:color w:val="2F5496" w:themeColor="accent1" w:themeShade="BF"/>
                <w:sz w:val="28"/>
                <w:szCs w:val="28"/>
              </w:rPr>
              <w:t>250 word</w:t>
            </w:r>
            <w:proofErr w:type="gramEnd"/>
            <w:r w:rsidRPr="00DC1BDA">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proofErr w:type="gramStart"/>
            <w:r w:rsidRPr="36F949C1">
              <w:rPr>
                <w:rFonts w:asciiTheme="minorHAnsi" w:eastAsia="Libre Franklin" w:hAnsiTheme="minorHAnsi" w:cs="Libre Franklin"/>
                <w:i/>
                <w:color w:val="2F5496" w:themeColor="accent1" w:themeShade="BF"/>
                <w:sz w:val="28"/>
                <w:szCs w:val="28"/>
              </w:rPr>
              <w:t>250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w:t>
            </w:r>
            <w:proofErr w:type="gramStart"/>
            <w:r w:rsidR="00AE0EBB">
              <w:rPr>
                <w:rFonts w:asciiTheme="minorHAnsi" w:eastAsia="Libre Franklin" w:hAnsiTheme="minorHAnsi" w:cs="Libre Franklin"/>
                <w:bCs/>
                <w:sz w:val="24"/>
                <w:szCs w:val="24"/>
              </w:rPr>
              <w:t>Refer back</w:t>
            </w:r>
            <w:proofErr w:type="gramEnd"/>
            <w:r w:rsidR="00AE0EBB">
              <w:rPr>
                <w:rFonts w:asciiTheme="minorHAnsi" w:eastAsia="Libre Franklin" w:hAnsiTheme="minorHAnsi" w:cs="Libre Franklin"/>
                <w:bCs/>
                <w:sz w:val="24"/>
                <w:szCs w:val="24"/>
              </w:rPr>
              <w:t xml:space="preserve">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250 word</w:t>
            </w:r>
            <w:proofErr w:type="gramEnd"/>
            <w:r>
              <w:rPr>
                <w:rFonts w:asciiTheme="minorHAnsi" w:eastAsia="Libre Franklin" w:hAnsiTheme="minorHAnsi" w:cs="Libre Franklin"/>
                <w:sz w:val="24"/>
                <w:szCs w:val="24"/>
              </w:rPr>
              <w:t xml:space="preserve">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500 word</w:t>
            </w:r>
            <w:proofErr w:type="gramEnd"/>
            <w:r>
              <w:rPr>
                <w:rFonts w:asciiTheme="minorHAnsi" w:eastAsia="Libre Franklin" w:hAnsiTheme="minorHAnsi" w:cs="Libre Franklin"/>
                <w:sz w:val="24"/>
                <w:szCs w:val="24"/>
              </w:rPr>
              <w:t xml:space="preserve">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t>
            </w:r>
            <w:proofErr w:type="gramStart"/>
            <w:r w:rsidRPr="00E809AC">
              <w:rPr>
                <w:rFonts w:asciiTheme="minorHAnsi" w:eastAsia="Libre Franklin" w:hAnsiTheme="minorHAnsi" w:cs="Libre Franklin"/>
                <w:sz w:val="24"/>
                <w:szCs w:val="24"/>
              </w:rPr>
              <w:t>workshop</w:t>
            </w:r>
            <w:proofErr w:type="gramEnd"/>
            <w:r w:rsidRPr="00E809AC">
              <w:rPr>
                <w:rFonts w:asciiTheme="minorHAnsi" w:eastAsia="Libre Franklin" w:hAnsiTheme="minorHAnsi" w:cs="Libre Franklin"/>
                <w:sz w:val="24"/>
                <w:szCs w:val="24"/>
              </w:rPr>
              <w:t xml:space="preserve">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w:t>
            </w:r>
            <w:proofErr w:type="gramStart"/>
            <w:r w:rsidRPr="1B6631A8">
              <w:rPr>
                <w:rFonts w:asciiTheme="minorHAnsi" w:eastAsia="Libre Franklin" w:hAnsiTheme="minorHAnsi" w:cs="Libre Franklin"/>
                <w:sz w:val="24"/>
                <w:szCs w:val="24"/>
              </w:rPr>
              <w:t>of</w:t>
            </w:r>
            <w:proofErr w:type="gramEnd"/>
            <w:r w:rsidRPr="1B6631A8">
              <w:rPr>
                <w:rFonts w:asciiTheme="minorHAnsi" w:eastAsia="Libre Franklin" w:hAnsiTheme="minorHAnsi" w:cs="Libre Franklin"/>
                <w:sz w:val="24"/>
                <w:szCs w:val="24"/>
              </w:rPr>
              <w:t xml:space="preserve">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the estimated number of direct and indirect beneficiaries. Direct beneficiaries are defined as </w:t>
            </w:r>
            <w:proofErr w:type="gramStart"/>
            <w:r w:rsidRPr="1B6631A8">
              <w:rPr>
                <w:rFonts w:asciiTheme="minorHAnsi" w:eastAsia="Libre Franklin" w:hAnsiTheme="minorHAnsi" w:cs="Libre Franklin"/>
                <w:sz w:val="24"/>
                <w:szCs w:val="24"/>
              </w:rPr>
              <w:t>persons</w:t>
            </w:r>
            <w:proofErr w:type="gramEnd"/>
            <w:r w:rsidRPr="1B6631A8">
              <w:rPr>
                <w:rFonts w:asciiTheme="minorHAnsi" w:eastAsia="Libre Franklin" w:hAnsiTheme="minorHAnsi" w:cs="Libre Franklin"/>
                <w:sz w:val="24"/>
                <w:szCs w:val="24"/>
              </w:rPr>
              <w:t xml:space="preserve">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 xml:space="preserve">to lay out the monitoring and evaluation plan for your project. </w:t>
            </w:r>
            <w:proofErr w:type="gramStart"/>
            <w:r w:rsidRPr="00E809AC">
              <w:rPr>
                <w:rFonts w:asciiTheme="minorHAnsi" w:eastAsia="Libre Franklin" w:hAnsiTheme="minorHAnsi" w:cs="Libre Franklin"/>
                <w:sz w:val="24"/>
                <w:szCs w:val="24"/>
              </w:rPr>
              <w:t>Refer back</w:t>
            </w:r>
            <w:proofErr w:type="gramEnd"/>
            <w:r w:rsidRPr="00E809AC">
              <w:rPr>
                <w:rFonts w:asciiTheme="minorHAnsi" w:eastAsia="Libre Franklin" w:hAnsiTheme="minorHAnsi" w:cs="Libre Franklin"/>
                <w:sz w:val="24"/>
                <w:szCs w:val="24"/>
              </w:rPr>
              <w:t xml:space="preserve">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C613B" w14:textId="77777777" w:rsidR="002415CB" w:rsidRDefault="002415CB">
      <w:pPr>
        <w:spacing w:after="0" w:line="240" w:lineRule="auto"/>
      </w:pPr>
      <w:r>
        <w:separator/>
      </w:r>
    </w:p>
  </w:endnote>
  <w:endnote w:type="continuationSeparator" w:id="0">
    <w:p w14:paraId="79C57026" w14:textId="77777777" w:rsidR="002415CB" w:rsidRDefault="002415CB">
      <w:pPr>
        <w:spacing w:after="0" w:line="240" w:lineRule="auto"/>
      </w:pPr>
      <w:r>
        <w:continuationSeparator/>
      </w:r>
    </w:p>
  </w:endnote>
  <w:endnote w:type="continuationNotice" w:id="1">
    <w:p w14:paraId="249753E4" w14:textId="77777777" w:rsidR="002415CB" w:rsidRDefault="00241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C4AE" w14:textId="77777777" w:rsidR="002415CB" w:rsidRDefault="002415CB">
      <w:pPr>
        <w:spacing w:after="0" w:line="240" w:lineRule="auto"/>
      </w:pPr>
      <w:r>
        <w:separator/>
      </w:r>
    </w:p>
  </w:footnote>
  <w:footnote w:type="continuationSeparator" w:id="0">
    <w:p w14:paraId="5A40538E" w14:textId="77777777" w:rsidR="002415CB" w:rsidRDefault="002415CB">
      <w:pPr>
        <w:spacing w:after="0" w:line="240" w:lineRule="auto"/>
      </w:pPr>
      <w:r>
        <w:continuationSeparator/>
      </w:r>
    </w:p>
  </w:footnote>
  <w:footnote w:type="continuationNotice" w:id="1">
    <w:p w14:paraId="510B6E6C" w14:textId="77777777" w:rsidR="002415CB" w:rsidRDefault="002415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07135"/>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415CB"/>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2385"/>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5557F"/>
    <w:rsid w:val="00861603"/>
    <w:rsid w:val="008723A4"/>
    <w:rsid w:val="008740C4"/>
    <w:rsid w:val="008740CF"/>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5452F7CD-0707-4FCB-816B-A839E270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1817</Words>
  <Characters>10360</Characters>
  <Application>Microsoft Office Word</Application>
  <DocSecurity>0</DocSecurity>
  <Lines>86</Lines>
  <Paragraphs>24</Paragraphs>
  <ScaleCrop>false</ScaleCrop>
  <Company>U.S. Department of State</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Mungkasem, Banjobporn (Bangkok)</cp:lastModifiedBy>
  <cp:revision>2</cp:revision>
  <dcterms:created xsi:type="dcterms:W3CDTF">2026-01-08T08:23:00Z</dcterms:created>
  <dcterms:modified xsi:type="dcterms:W3CDTF">2026-01-08T08:23:00Z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