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082A" w14:textId="77777777" w:rsidR="00AE24B7" w:rsidRDefault="00287C18" w:rsidP="00AE24B7">
      <w:pPr>
        <w:pStyle w:val="Heading1"/>
        <w:spacing w:before="79"/>
        <w:ind w:left="3971" w:right="2506" w:hanging="1484"/>
        <w:jc w:val="center"/>
        <w:rPr>
          <w:ins w:id="0" w:author="ROONEY, KEVIN P DR-03 USAF AFMC AFRL/RWIA" w:date="2025-12-05T10:46:00Z" w16du:dateUtc="2025-12-05T16:46:00Z"/>
        </w:rPr>
      </w:pPr>
      <w:r w:rsidRPr="003F182A">
        <w:t>BROAD</w:t>
      </w:r>
      <w:r w:rsidRPr="003F182A">
        <w:rPr>
          <w:spacing w:val="-15"/>
        </w:rPr>
        <w:t xml:space="preserve"> </w:t>
      </w:r>
      <w:r w:rsidRPr="003F182A">
        <w:t>AGENCY</w:t>
      </w:r>
      <w:r w:rsidRPr="003F182A">
        <w:rPr>
          <w:spacing w:val="-15"/>
        </w:rPr>
        <w:t xml:space="preserve"> </w:t>
      </w:r>
      <w:r w:rsidRPr="003F182A">
        <w:t>ANNOUNCEMENT</w:t>
      </w:r>
      <w:r w:rsidRPr="003F182A">
        <w:rPr>
          <w:spacing w:val="-15"/>
        </w:rPr>
        <w:t xml:space="preserve"> </w:t>
      </w:r>
      <w:r w:rsidRPr="003F182A">
        <w:t>(BAA)</w:t>
      </w:r>
    </w:p>
    <w:p w14:paraId="682E0209" w14:textId="496DA820" w:rsidR="00564984" w:rsidRPr="003F182A" w:rsidRDefault="00287C18" w:rsidP="00CB2954">
      <w:pPr>
        <w:pStyle w:val="Heading1"/>
        <w:spacing w:before="79"/>
        <w:ind w:left="3971" w:right="2506" w:hanging="1484"/>
        <w:jc w:val="center"/>
      </w:pPr>
      <w:r w:rsidRPr="003F182A">
        <w:rPr>
          <w:spacing w:val="-2"/>
        </w:rPr>
        <w:t>FA8651-25-S-0001</w:t>
      </w:r>
    </w:p>
    <w:p w14:paraId="4811054F" w14:textId="77777777" w:rsidR="00564984" w:rsidRPr="003F182A" w:rsidRDefault="00287C18">
      <w:pPr>
        <w:spacing w:before="271"/>
        <w:ind w:left="240"/>
        <w:rPr>
          <w:b/>
          <w:sz w:val="24"/>
          <w:szCs w:val="24"/>
        </w:rPr>
      </w:pPr>
      <w:r w:rsidRPr="003F182A">
        <w:rPr>
          <w:b/>
          <w:sz w:val="24"/>
          <w:szCs w:val="24"/>
        </w:rPr>
        <w:t>FEDERAL</w:t>
      </w:r>
      <w:r w:rsidRPr="003F182A">
        <w:rPr>
          <w:b/>
          <w:spacing w:val="-9"/>
          <w:sz w:val="24"/>
          <w:szCs w:val="24"/>
        </w:rPr>
        <w:t xml:space="preserve"> </w:t>
      </w:r>
      <w:r w:rsidRPr="003F182A">
        <w:rPr>
          <w:b/>
          <w:sz w:val="24"/>
          <w:szCs w:val="24"/>
        </w:rPr>
        <w:t>AGENCY</w:t>
      </w:r>
      <w:r w:rsidRPr="003F182A">
        <w:rPr>
          <w:b/>
          <w:spacing w:val="-6"/>
          <w:sz w:val="24"/>
          <w:szCs w:val="24"/>
        </w:rPr>
        <w:t xml:space="preserve"> </w:t>
      </w:r>
      <w:r w:rsidRPr="003F182A">
        <w:rPr>
          <w:b/>
          <w:spacing w:val="-4"/>
          <w:sz w:val="24"/>
          <w:szCs w:val="24"/>
        </w:rPr>
        <w:t>NAME:</w:t>
      </w:r>
    </w:p>
    <w:p w14:paraId="50059312" w14:textId="77777777" w:rsidR="00564984" w:rsidRPr="003F182A" w:rsidRDefault="00287C18">
      <w:pPr>
        <w:pStyle w:val="BodyText"/>
        <w:spacing w:before="3"/>
        <w:ind w:left="240" w:right="4076"/>
      </w:pPr>
      <w:r w:rsidRPr="003F182A">
        <w:t>Air</w:t>
      </w:r>
      <w:r w:rsidRPr="003F182A">
        <w:rPr>
          <w:spacing w:val="-15"/>
        </w:rPr>
        <w:t xml:space="preserve"> </w:t>
      </w:r>
      <w:r w:rsidRPr="003F182A">
        <w:t>Force</w:t>
      </w:r>
      <w:r w:rsidRPr="003F182A">
        <w:rPr>
          <w:spacing w:val="-15"/>
        </w:rPr>
        <w:t xml:space="preserve"> </w:t>
      </w:r>
      <w:r w:rsidRPr="003F182A">
        <w:t>Research</w:t>
      </w:r>
      <w:r w:rsidRPr="003F182A">
        <w:rPr>
          <w:spacing w:val="-15"/>
        </w:rPr>
        <w:t xml:space="preserve"> </w:t>
      </w:r>
      <w:r w:rsidRPr="003F182A">
        <w:t>Laboratory,</w:t>
      </w:r>
      <w:r w:rsidRPr="003F182A">
        <w:rPr>
          <w:spacing w:val="-15"/>
        </w:rPr>
        <w:t xml:space="preserve"> </w:t>
      </w:r>
      <w:r w:rsidRPr="003F182A">
        <w:t>Munitions</w:t>
      </w:r>
      <w:r w:rsidRPr="003F182A">
        <w:rPr>
          <w:spacing w:val="-15"/>
        </w:rPr>
        <w:t xml:space="preserve"> </w:t>
      </w:r>
      <w:r w:rsidRPr="003F182A">
        <w:t>Directorate 101 W. Eglin Blvd</w:t>
      </w:r>
    </w:p>
    <w:p w14:paraId="00E7FE8C" w14:textId="77777777" w:rsidR="00564984" w:rsidRPr="003F182A" w:rsidRDefault="00287C18">
      <w:pPr>
        <w:pStyle w:val="BodyText"/>
        <w:ind w:left="240"/>
      </w:pPr>
      <w:r w:rsidRPr="003F182A">
        <w:t>Eglin</w:t>
      </w:r>
      <w:r w:rsidRPr="003F182A">
        <w:rPr>
          <w:spacing w:val="-6"/>
        </w:rPr>
        <w:t xml:space="preserve"> </w:t>
      </w:r>
      <w:r w:rsidRPr="003F182A">
        <w:t>AFB,</w:t>
      </w:r>
      <w:r w:rsidRPr="003F182A">
        <w:rPr>
          <w:spacing w:val="-3"/>
        </w:rPr>
        <w:t xml:space="preserve"> </w:t>
      </w:r>
      <w:r w:rsidRPr="003F182A">
        <w:t>FL</w:t>
      </w:r>
      <w:r w:rsidRPr="003F182A">
        <w:rPr>
          <w:spacing w:val="-8"/>
        </w:rPr>
        <w:t xml:space="preserve"> </w:t>
      </w:r>
      <w:r w:rsidRPr="003F182A">
        <w:t>32542-</w:t>
      </w:r>
      <w:r w:rsidRPr="003F182A">
        <w:rPr>
          <w:spacing w:val="-4"/>
        </w:rPr>
        <w:t>6810</w:t>
      </w:r>
    </w:p>
    <w:p w14:paraId="5F1CEEA4" w14:textId="77777777" w:rsidR="00564984" w:rsidRPr="003F182A" w:rsidRDefault="00287C18">
      <w:pPr>
        <w:spacing w:before="273"/>
        <w:ind w:left="240"/>
        <w:rPr>
          <w:sz w:val="24"/>
          <w:szCs w:val="24"/>
        </w:rPr>
      </w:pPr>
      <w:r w:rsidRPr="003F182A">
        <w:rPr>
          <w:b/>
          <w:sz w:val="24"/>
          <w:szCs w:val="24"/>
        </w:rPr>
        <w:t>BROAD</w:t>
      </w:r>
      <w:r w:rsidRPr="003F182A">
        <w:rPr>
          <w:b/>
          <w:spacing w:val="-13"/>
          <w:sz w:val="24"/>
          <w:szCs w:val="24"/>
        </w:rPr>
        <w:t xml:space="preserve"> </w:t>
      </w:r>
      <w:r w:rsidRPr="003F182A">
        <w:rPr>
          <w:b/>
          <w:sz w:val="24"/>
          <w:szCs w:val="24"/>
        </w:rPr>
        <w:t>AGENCY</w:t>
      </w:r>
      <w:r w:rsidRPr="003F182A">
        <w:rPr>
          <w:b/>
          <w:spacing w:val="-5"/>
          <w:sz w:val="24"/>
          <w:szCs w:val="24"/>
        </w:rPr>
        <w:t xml:space="preserve"> </w:t>
      </w:r>
      <w:r w:rsidRPr="003F182A">
        <w:rPr>
          <w:b/>
          <w:sz w:val="24"/>
          <w:szCs w:val="24"/>
        </w:rPr>
        <w:t>ANNOUNCEMENT</w:t>
      </w:r>
      <w:r w:rsidRPr="003F182A">
        <w:rPr>
          <w:b/>
          <w:spacing w:val="-4"/>
          <w:sz w:val="24"/>
          <w:szCs w:val="24"/>
        </w:rPr>
        <w:t xml:space="preserve"> </w:t>
      </w:r>
      <w:r w:rsidRPr="003F182A">
        <w:rPr>
          <w:b/>
          <w:sz w:val="24"/>
          <w:szCs w:val="24"/>
        </w:rPr>
        <w:t>(BAA)</w:t>
      </w:r>
      <w:r w:rsidRPr="003F182A">
        <w:rPr>
          <w:b/>
          <w:spacing w:val="-8"/>
          <w:sz w:val="24"/>
          <w:szCs w:val="24"/>
        </w:rPr>
        <w:t xml:space="preserve"> </w:t>
      </w:r>
      <w:r w:rsidRPr="003F182A">
        <w:rPr>
          <w:b/>
          <w:sz w:val="24"/>
          <w:szCs w:val="24"/>
        </w:rPr>
        <w:t>TITLE:</w:t>
      </w:r>
      <w:r w:rsidRPr="003F182A">
        <w:rPr>
          <w:b/>
          <w:spacing w:val="-6"/>
          <w:sz w:val="24"/>
          <w:szCs w:val="24"/>
        </w:rPr>
        <w:t xml:space="preserve"> </w:t>
      </w:r>
      <w:r w:rsidRPr="003F182A">
        <w:rPr>
          <w:sz w:val="24"/>
          <w:szCs w:val="24"/>
        </w:rPr>
        <w:t>Air</w:t>
      </w:r>
      <w:r w:rsidRPr="003F182A">
        <w:rPr>
          <w:spacing w:val="-8"/>
          <w:sz w:val="24"/>
          <w:szCs w:val="24"/>
        </w:rPr>
        <w:t xml:space="preserve"> </w:t>
      </w:r>
      <w:r w:rsidRPr="003F182A">
        <w:rPr>
          <w:spacing w:val="-2"/>
          <w:sz w:val="24"/>
          <w:szCs w:val="24"/>
        </w:rPr>
        <w:t>Dominance</w:t>
      </w:r>
    </w:p>
    <w:p w14:paraId="73FBE2BE" w14:textId="77777777" w:rsidR="00564984" w:rsidRPr="003F182A" w:rsidRDefault="00564984">
      <w:pPr>
        <w:pStyle w:val="BodyText"/>
      </w:pPr>
    </w:p>
    <w:p w14:paraId="067DA706" w14:textId="69DED225" w:rsidR="00C06454" w:rsidRPr="003F182A" w:rsidRDefault="00287C18" w:rsidP="00C06454">
      <w:pPr>
        <w:ind w:left="240"/>
        <w:rPr>
          <w:spacing w:val="-4"/>
          <w:sz w:val="24"/>
          <w:szCs w:val="24"/>
        </w:rPr>
      </w:pPr>
      <w:r w:rsidRPr="003F182A">
        <w:rPr>
          <w:b/>
          <w:sz w:val="24"/>
          <w:szCs w:val="24"/>
        </w:rPr>
        <w:t>BAA</w:t>
      </w:r>
      <w:r w:rsidRPr="003F182A">
        <w:rPr>
          <w:b/>
          <w:spacing w:val="-13"/>
          <w:sz w:val="24"/>
          <w:szCs w:val="24"/>
        </w:rPr>
        <w:t xml:space="preserve"> </w:t>
      </w:r>
      <w:r w:rsidRPr="003F182A">
        <w:rPr>
          <w:b/>
          <w:sz w:val="24"/>
          <w:szCs w:val="24"/>
        </w:rPr>
        <w:t>NUMBER</w:t>
      </w:r>
      <w:r w:rsidRPr="003F182A">
        <w:rPr>
          <w:sz w:val="24"/>
          <w:szCs w:val="24"/>
        </w:rPr>
        <w:t>:</w:t>
      </w:r>
      <w:r w:rsidRPr="003F182A">
        <w:rPr>
          <w:spacing w:val="-9"/>
          <w:sz w:val="24"/>
          <w:szCs w:val="24"/>
        </w:rPr>
        <w:t xml:space="preserve"> </w:t>
      </w:r>
      <w:r w:rsidRPr="003F182A">
        <w:rPr>
          <w:sz w:val="24"/>
          <w:szCs w:val="24"/>
        </w:rPr>
        <w:t>FA8651-25-S-</w:t>
      </w:r>
      <w:r w:rsidRPr="003F182A">
        <w:rPr>
          <w:spacing w:val="-4"/>
          <w:sz w:val="24"/>
          <w:szCs w:val="24"/>
        </w:rPr>
        <w:t>0001</w:t>
      </w:r>
      <w:r w:rsidR="00C06454">
        <w:rPr>
          <w:spacing w:val="-4"/>
          <w:sz w:val="24"/>
          <w:szCs w:val="24"/>
        </w:rPr>
        <w:t xml:space="preserve">, Update </w:t>
      </w:r>
      <w:r w:rsidR="00B64B19">
        <w:rPr>
          <w:spacing w:val="-4"/>
          <w:sz w:val="24"/>
          <w:szCs w:val="24"/>
        </w:rPr>
        <w:t>6</w:t>
      </w:r>
      <w:r w:rsidR="001476DB">
        <w:rPr>
          <w:spacing w:val="-4"/>
          <w:sz w:val="24"/>
          <w:szCs w:val="24"/>
        </w:rPr>
        <w:t xml:space="preserve"> </w:t>
      </w:r>
      <w:r w:rsidR="00C06454">
        <w:rPr>
          <w:spacing w:val="-4"/>
          <w:sz w:val="24"/>
          <w:szCs w:val="24"/>
        </w:rPr>
        <w:t xml:space="preserve">provided </w:t>
      </w:r>
      <w:r w:rsidR="00EA7138">
        <w:rPr>
          <w:spacing w:val="-4"/>
          <w:sz w:val="24"/>
          <w:szCs w:val="24"/>
        </w:rPr>
        <w:t>19</w:t>
      </w:r>
      <w:r w:rsidR="001476DB">
        <w:rPr>
          <w:spacing w:val="-4"/>
          <w:sz w:val="24"/>
          <w:szCs w:val="24"/>
        </w:rPr>
        <w:t xml:space="preserve"> December</w:t>
      </w:r>
      <w:r w:rsidR="00C06454">
        <w:rPr>
          <w:spacing w:val="-4"/>
          <w:sz w:val="24"/>
          <w:szCs w:val="24"/>
        </w:rPr>
        <w:t xml:space="preserve"> 2025</w:t>
      </w:r>
    </w:p>
    <w:p w14:paraId="0C973691" w14:textId="77777777" w:rsidR="009A7DC9" w:rsidRPr="003F182A" w:rsidRDefault="009A7DC9">
      <w:pPr>
        <w:ind w:left="240"/>
        <w:rPr>
          <w:sz w:val="24"/>
          <w:szCs w:val="24"/>
        </w:rPr>
      </w:pPr>
    </w:p>
    <w:p w14:paraId="4B24D07B" w14:textId="77777777" w:rsidR="00202F38" w:rsidRDefault="009A7DC9" w:rsidP="00715E38">
      <w:pPr>
        <w:pBdr>
          <w:bar w:val="single" w:sz="4" w:color="auto"/>
        </w:pBdr>
        <w:ind w:left="240"/>
        <w:rPr>
          <w:i/>
          <w:iCs/>
          <w:sz w:val="24"/>
          <w:szCs w:val="24"/>
        </w:rPr>
      </w:pPr>
      <w:r w:rsidRPr="003F182A">
        <w:rPr>
          <w:b/>
          <w:bCs/>
          <w:i/>
          <w:iCs/>
          <w:sz w:val="24"/>
          <w:szCs w:val="24"/>
        </w:rPr>
        <w:t>Summary of Changes</w:t>
      </w:r>
      <w:r w:rsidRPr="003F182A">
        <w:rPr>
          <w:i/>
          <w:iCs/>
          <w:sz w:val="24"/>
          <w:szCs w:val="24"/>
        </w:rPr>
        <w:t xml:space="preserve">:  </w:t>
      </w:r>
    </w:p>
    <w:p w14:paraId="0356E9A5" w14:textId="441DA545" w:rsidR="00BC5DA2" w:rsidRDefault="001476DB" w:rsidP="00715E38">
      <w:pPr>
        <w:pBdr>
          <w:bar w:val="single" w:sz="4" w:color="auto"/>
        </w:pBdr>
        <w:ind w:left="240"/>
        <w:rPr>
          <w:i/>
          <w:iCs/>
          <w:sz w:val="24"/>
          <w:szCs w:val="24"/>
        </w:rPr>
      </w:pPr>
      <w:r>
        <w:rPr>
          <w:i/>
          <w:iCs/>
          <w:sz w:val="24"/>
          <w:szCs w:val="24"/>
          <w:highlight w:val="yellow"/>
        </w:rPr>
        <w:t>Research area 13 removed; research area 14 added section</w:t>
      </w:r>
      <w:r w:rsidR="009456E3" w:rsidRPr="003F182A">
        <w:rPr>
          <w:i/>
          <w:iCs/>
          <w:sz w:val="24"/>
          <w:szCs w:val="24"/>
          <w:highlight w:val="yellow"/>
        </w:rPr>
        <w:t>;</w:t>
      </w:r>
      <w:r>
        <w:rPr>
          <w:i/>
          <w:iCs/>
          <w:sz w:val="24"/>
          <w:szCs w:val="24"/>
          <w:highlight w:val="yellow"/>
        </w:rPr>
        <w:t xml:space="preserve"> POCs updated/</w:t>
      </w:r>
      <w:proofErr w:type="gramStart"/>
      <w:r>
        <w:rPr>
          <w:i/>
          <w:iCs/>
          <w:sz w:val="24"/>
          <w:szCs w:val="24"/>
          <w:highlight w:val="yellow"/>
        </w:rPr>
        <w:t>added;</w:t>
      </w:r>
      <w:proofErr w:type="gramEnd"/>
      <w:r w:rsidR="009456E3" w:rsidRPr="003F182A">
        <w:rPr>
          <w:i/>
          <w:iCs/>
          <w:sz w:val="24"/>
          <w:szCs w:val="24"/>
          <w:highlight w:val="yellow"/>
        </w:rPr>
        <w:t xml:space="preserve"> </w:t>
      </w:r>
    </w:p>
    <w:p w14:paraId="42932E3C" w14:textId="298235CE" w:rsidR="00564984" w:rsidRPr="003F182A" w:rsidRDefault="009A5FC3" w:rsidP="00BC5DA2">
      <w:pPr>
        <w:ind w:left="240"/>
      </w:pPr>
      <w:r w:rsidRPr="003F182A">
        <w:t xml:space="preserve">    </w:t>
      </w:r>
    </w:p>
    <w:p w14:paraId="23617BE1" w14:textId="77777777" w:rsidR="00564984" w:rsidRPr="003F182A" w:rsidRDefault="00287C18">
      <w:pPr>
        <w:ind w:left="240"/>
        <w:rPr>
          <w:sz w:val="24"/>
          <w:szCs w:val="24"/>
        </w:rPr>
      </w:pPr>
      <w:bookmarkStart w:id="1" w:name="CATALOG_OF_FEDERAL_DOMESTIC_ASSISTANCE_("/>
      <w:bookmarkEnd w:id="1"/>
      <w:r w:rsidRPr="003F182A">
        <w:rPr>
          <w:b/>
          <w:sz w:val="24"/>
          <w:szCs w:val="24"/>
        </w:rPr>
        <w:t>BAA</w:t>
      </w:r>
      <w:r w:rsidRPr="003F182A">
        <w:rPr>
          <w:b/>
          <w:spacing w:val="-9"/>
          <w:sz w:val="24"/>
          <w:szCs w:val="24"/>
        </w:rPr>
        <w:t xml:space="preserve"> </w:t>
      </w:r>
      <w:r w:rsidRPr="003F182A">
        <w:rPr>
          <w:b/>
          <w:sz w:val="24"/>
          <w:szCs w:val="24"/>
        </w:rPr>
        <w:t>TYPE:</w:t>
      </w:r>
      <w:r w:rsidRPr="003F182A">
        <w:rPr>
          <w:b/>
          <w:spacing w:val="-4"/>
          <w:sz w:val="24"/>
          <w:szCs w:val="24"/>
        </w:rPr>
        <w:t xml:space="preserve"> </w:t>
      </w:r>
      <w:r w:rsidRPr="003F182A">
        <w:rPr>
          <w:sz w:val="24"/>
          <w:szCs w:val="24"/>
        </w:rPr>
        <w:t>Initial</w:t>
      </w:r>
      <w:r w:rsidRPr="003F182A">
        <w:rPr>
          <w:spacing w:val="-4"/>
          <w:sz w:val="24"/>
          <w:szCs w:val="24"/>
        </w:rPr>
        <w:t xml:space="preserve"> </w:t>
      </w:r>
      <w:r w:rsidRPr="003F182A">
        <w:rPr>
          <w:spacing w:val="-2"/>
          <w:sz w:val="24"/>
          <w:szCs w:val="24"/>
        </w:rPr>
        <w:t>Announcement</w:t>
      </w:r>
    </w:p>
    <w:p w14:paraId="6DDA3689" w14:textId="77777777" w:rsidR="00564984" w:rsidRPr="003F182A" w:rsidRDefault="00564984">
      <w:pPr>
        <w:pStyle w:val="BodyText"/>
      </w:pPr>
    </w:p>
    <w:p w14:paraId="676B10C4" w14:textId="77777777" w:rsidR="00564984" w:rsidRPr="003F182A" w:rsidRDefault="00287C18">
      <w:pPr>
        <w:pStyle w:val="Heading1"/>
        <w:ind w:left="240" w:firstLine="0"/>
        <w:rPr>
          <w:b w:val="0"/>
        </w:rPr>
      </w:pPr>
      <w:r w:rsidRPr="003F182A">
        <w:t>CATALOG</w:t>
      </w:r>
      <w:r w:rsidRPr="003F182A">
        <w:rPr>
          <w:spacing w:val="-10"/>
        </w:rPr>
        <w:t xml:space="preserve"> </w:t>
      </w:r>
      <w:r w:rsidRPr="003F182A">
        <w:t>OF</w:t>
      </w:r>
      <w:r w:rsidRPr="003F182A">
        <w:rPr>
          <w:spacing w:val="-8"/>
        </w:rPr>
        <w:t xml:space="preserve"> </w:t>
      </w:r>
      <w:r w:rsidRPr="003F182A">
        <w:t>FEDERAL</w:t>
      </w:r>
      <w:r w:rsidRPr="003F182A">
        <w:rPr>
          <w:spacing w:val="-6"/>
        </w:rPr>
        <w:t xml:space="preserve"> </w:t>
      </w:r>
      <w:r w:rsidRPr="003F182A">
        <w:t>DOMESTIC</w:t>
      </w:r>
      <w:r w:rsidRPr="003F182A">
        <w:rPr>
          <w:spacing w:val="-8"/>
        </w:rPr>
        <w:t xml:space="preserve"> </w:t>
      </w:r>
      <w:r w:rsidRPr="003F182A">
        <w:t>ASSISTANCE</w:t>
      </w:r>
      <w:r w:rsidRPr="003F182A">
        <w:rPr>
          <w:spacing w:val="-8"/>
        </w:rPr>
        <w:t xml:space="preserve"> </w:t>
      </w:r>
      <w:r w:rsidRPr="003F182A">
        <w:t>(CFDA)</w:t>
      </w:r>
      <w:r w:rsidRPr="003F182A">
        <w:rPr>
          <w:spacing w:val="-7"/>
        </w:rPr>
        <w:t xml:space="preserve"> </w:t>
      </w:r>
      <w:r w:rsidRPr="003F182A">
        <w:t>NUMBER(S):</w:t>
      </w:r>
      <w:r w:rsidRPr="003F182A">
        <w:rPr>
          <w:spacing w:val="-9"/>
        </w:rPr>
        <w:t xml:space="preserve"> </w:t>
      </w:r>
      <w:r w:rsidRPr="003F182A">
        <w:rPr>
          <w:b w:val="0"/>
        </w:rPr>
        <w:t>12.800</w:t>
      </w:r>
      <w:r w:rsidRPr="003F182A">
        <w:rPr>
          <w:b w:val="0"/>
          <w:spacing w:val="-6"/>
        </w:rPr>
        <w:t xml:space="preserve"> </w:t>
      </w:r>
      <w:r w:rsidRPr="003F182A">
        <w:rPr>
          <w:b w:val="0"/>
          <w:spacing w:val="-5"/>
        </w:rPr>
        <w:t>Air</w:t>
      </w:r>
    </w:p>
    <w:p w14:paraId="116F17BB" w14:textId="77777777" w:rsidR="00564984" w:rsidRPr="003F182A" w:rsidRDefault="00287C18">
      <w:pPr>
        <w:pStyle w:val="BodyText"/>
        <w:ind w:left="240"/>
      </w:pPr>
      <w:r w:rsidRPr="003F182A">
        <w:t>Force</w:t>
      </w:r>
      <w:r w:rsidRPr="003F182A">
        <w:rPr>
          <w:spacing w:val="-9"/>
        </w:rPr>
        <w:t xml:space="preserve"> </w:t>
      </w:r>
      <w:r w:rsidRPr="003F182A">
        <w:t>Defense</w:t>
      </w:r>
      <w:r w:rsidRPr="003F182A">
        <w:rPr>
          <w:spacing w:val="-6"/>
        </w:rPr>
        <w:t xml:space="preserve"> </w:t>
      </w:r>
      <w:r w:rsidRPr="003F182A">
        <w:t>Research</w:t>
      </w:r>
      <w:r w:rsidRPr="003F182A">
        <w:rPr>
          <w:spacing w:val="-2"/>
        </w:rPr>
        <w:t xml:space="preserve"> </w:t>
      </w:r>
      <w:r w:rsidRPr="003F182A">
        <w:t>Sciences</w:t>
      </w:r>
      <w:r w:rsidRPr="003F182A">
        <w:rPr>
          <w:spacing w:val="-5"/>
        </w:rPr>
        <w:t xml:space="preserve"> </w:t>
      </w:r>
      <w:r w:rsidRPr="003F182A">
        <w:rPr>
          <w:spacing w:val="-2"/>
        </w:rPr>
        <w:t>Program</w:t>
      </w:r>
    </w:p>
    <w:p w14:paraId="6DEE2351" w14:textId="77777777" w:rsidR="00564984" w:rsidRPr="003F182A" w:rsidRDefault="00564984">
      <w:pPr>
        <w:pStyle w:val="BodyText"/>
      </w:pPr>
    </w:p>
    <w:p w14:paraId="0E2794FA" w14:textId="4A62344D" w:rsidR="00CC24E9" w:rsidRDefault="00287C18">
      <w:pPr>
        <w:pStyle w:val="BodyText"/>
        <w:ind w:left="240" w:right="303"/>
      </w:pPr>
      <w:r w:rsidRPr="003F182A">
        <w:rPr>
          <w:b/>
        </w:rPr>
        <w:t>WHITE</w:t>
      </w:r>
      <w:r w:rsidRPr="003F182A">
        <w:rPr>
          <w:b/>
          <w:spacing w:val="-3"/>
        </w:rPr>
        <w:t xml:space="preserve"> </w:t>
      </w:r>
      <w:r w:rsidRPr="003F182A">
        <w:rPr>
          <w:b/>
        </w:rPr>
        <w:t>PAPER</w:t>
      </w:r>
      <w:r w:rsidRPr="003F182A">
        <w:rPr>
          <w:b/>
          <w:spacing w:val="-7"/>
        </w:rPr>
        <w:t xml:space="preserve"> </w:t>
      </w:r>
      <w:r w:rsidRPr="003F182A">
        <w:rPr>
          <w:b/>
        </w:rPr>
        <w:t>DUE</w:t>
      </w:r>
      <w:r w:rsidRPr="003F182A">
        <w:rPr>
          <w:b/>
          <w:spacing w:val="-1"/>
        </w:rPr>
        <w:t xml:space="preserve"> </w:t>
      </w:r>
      <w:r w:rsidRPr="003F182A">
        <w:rPr>
          <w:b/>
        </w:rPr>
        <w:t>DATE</w:t>
      </w:r>
      <w:r w:rsidRPr="003F182A">
        <w:rPr>
          <w:b/>
          <w:spacing w:val="-3"/>
        </w:rPr>
        <w:t xml:space="preserve"> </w:t>
      </w:r>
      <w:r w:rsidRPr="003F182A">
        <w:rPr>
          <w:b/>
        </w:rPr>
        <w:t>AND</w:t>
      </w:r>
      <w:r w:rsidRPr="003F182A">
        <w:rPr>
          <w:b/>
          <w:spacing w:val="-7"/>
        </w:rPr>
        <w:t xml:space="preserve"> </w:t>
      </w:r>
      <w:r w:rsidRPr="003F182A">
        <w:rPr>
          <w:b/>
        </w:rPr>
        <w:t>TIME:</w:t>
      </w:r>
      <w:r w:rsidRPr="003F182A">
        <w:rPr>
          <w:b/>
          <w:spacing w:val="-7"/>
        </w:rPr>
        <w:t xml:space="preserve"> </w:t>
      </w:r>
      <w:r w:rsidRPr="003F182A">
        <w:t>This</w:t>
      </w:r>
      <w:r w:rsidRPr="003F182A">
        <w:rPr>
          <w:spacing w:val="-4"/>
        </w:rPr>
        <w:t xml:space="preserve"> </w:t>
      </w:r>
      <w:r w:rsidRPr="003F182A">
        <w:t>BAA</w:t>
      </w:r>
      <w:r w:rsidRPr="003F182A">
        <w:rPr>
          <w:spacing w:val="-7"/>
        </w:rPr>
        <w:t xml:space="preserve"> </w:t>
      </w:r>
      <w:r w:rsidRPr="003F182A">
        <w:t>will</w:t>
      </w:r>
      <w:r w:rsidRPr="003F182A">
        <w:rPr>
          <w:spacing w:val="-3"/>
        </w:rPr>
        <w:t xml:space="preserve"> </w:t>
      </w:r>
      <w:r w:rsidRPr="003F182A">
        <w:t>remain</w:t>
      </w:r>
      <w:r w:rsidRPr="003F182A">
        <w:rPr>
          <w:spacing w:val="-4"/>
        </w:rPr>
        <w:t xml:space="preserve"> </w:t>
      </w:r>
      <w:proofErr w:type="gramStart"/>
      <w:r w:rsidRPr="003F182A">
        <w:t>open</w:t>
      </w:r>
      <w:proofErr w:type="gramEnd"/>
      <w:r w:rsidRPr="003F182A">
        <w:rPr>
          <w:spacing w:val="-1"/>
        </w:rPr>
        <w:t xml:space="preserve"> </w:t>
      </w:r>
      <w:r w:rsidRPr="003F182A">
        <w:t>5</w:t>
      </w:r>
      <w:r w:rsidRPr="003F182A">
        <w:rPr>
          <w:spacing w:val="-1"/>
        </w:rPr>
        <w:t xml:space="preserve"> </w:t>
      </w:r>
      <w:r w:rsidRPr="003F182A">
        <w:t>years</w:t>
      </w:r>
      <w:r w:rsidRPr="003F182A">
        <w:rPr>
          <w:spacing w:val="-4"/>
        </w:rPr>
        <w:t xml:space="preserve"> </w:t>
      </w:r>
      <w:r w:rsidRPr="003F182A">
        <w:t>from</w:t>
      </w:r>
      <w:r w:rsidRPr="003F182A">
        <w:rPr>
          <w:spacing w:val="-3"/>
        </w:rPr>
        <w:t xml:space="preserve"> </w:t>
      </w:r>
      <w:r w:rsidRPr="003F182A">
        <w:t>the</w:t>
      </w:r>
      <w:r w:rsidRPr="003F182A">
        <w:rPr>
          <w:spacing w:val="-7"/>
        </w:rPr>
        <w:t xml:space="preserve"> </w:t>
      </w:r>
      <w:r w:rsidRPr="003F182A">
        <w:t>BAA posting</w:t>
      </w:r>
      <w:r w:rsidRPr="003F182A">
        <w:rPr>
          <w:spacing w:val="-3"/>
        </w:rPr>
        <w:t xml:space="preserve"> </w:t>
      </w:r>
      <w:r w:rsidRPr="003F182A">
        <w:t>date</w:t>
      </w:r>
      <w:r w:rsidRPr="003F182A">
        <w:rPr>
          <w:spacing w:val="-1"/>
        </w:rPr>
        <w:t xml:space="preserve"> </w:t>
      </w:r>
      <w:r w:rsidRPr="003F182A">
        <w:t>or</w:t>
      </w:r>
      <w:r w:rsidRPr="003F182A">
        <w:rPr>
          <w:spacing w:val="-1"/>
        </w:rPr>
        <w:t xml:space="preserve"> </w:t>
      </w:r>
      <w:r w:rsidRPr="003F182A">
        <w:t>until amended or</w:t>
      </w:r>
      <w:r w:rsidRPr="003F182A">
        <w:rPr>
          <w:spacing w:val="-1"/>
        </w:rPr>
        <w:t xml:space="preserve"> </w:t>
      </w:r>
      <w:r w:rsidRPr="003F182A">
        <w:t>superseded. It may</w:t>
      </w:r>
      <w:r w:rsidRPr="003F182A">
        <w:rPr>
          <w:spacing w:val="-5"/>
        </w:rPr>
        <w:t xml:space="preserve"> </w:t>
      </w:r>
      <w:r w:rsidRPr="003F182A">
        <w:t>be</w:t>
      </w:r>
      <w:r w:rsidRPr="003F182A">
        <w:rPr>
          <w:spacing w:val="-1"/>
        </w:rPr>
        <w:t xml:space="preserve"> </w:t>
      </w:r>
      <w:r w:rsidRPr="003F182A">
        <w:t>reissued and/or amended periodically, as needed. This BAA is set up in two parts: (1) Basic Open BAA, in which white papers may be submitted at any time during the open period, and (2) Call BAA, in which white paper/proposal Call announcements may be issued by the Government in sam.gov and grants.gov under FA8651-25-S-0001.</w:t>
      </w:r>
      <w:r w:rsidR="007C1534">
        <w:t xml:space="preserve"> </w:t>
      </w:r>
      <w:r w:rsidR="007C1534" w:rsidRPr="003F182A">
        <w:t>For these white papers,</w:t>
      </w:r>
      <w:r w:rsidR="007C1534" w:rsidRPr="003F182A">
        <w:rPr>
          <w:spacing w:val="-3"/>
        </w:rPr>
        <w:t xml:space="preserve"> </w:t>
      </w:r>
      <w:r w:rsidR="007C1534" w:rsidRPr="003F182A">
        <w:t>it</w:t>
      </w:r>
      <w:r w:rsidR="007C1534" w:rsidRPr="003F182A">
        <w:rPr>
          <w:spacing w:val="-3"/>
        </w:rPr>
        <w:t xml:space="preserve"> </w:t>
      </w:r>
      <w:r w:rsidR="007C1534" w:rsidRPr="003F182A">
        <w:t>is</w:t>
      </w:r>
      <w:r w:rsidR="007C1534" w:rsidRPr="003F182A">
        <w:rPr>
          <w:spacing w:val="-3"/>
        </w:rPr>
        <w:t xml:space="preserve"> </w:t>
      </w:r>
      <w:r w:rsidR="007C1534" w:rsidRPr="003F182A">
        <w:t>recommended</w:t>
      </w:r>
      <w:r w:rsidR="007C1534" w:rsidRPr="003F182A">
        <w:rPr>
          <w:spacing w:val="-3"/>
        </w:rPr>
        <w:t xml:space="preserve"> </w:t>
      </w:r>
      <w:r w:rsidR="007C1534" w:rsidRPr="003F182A">
        <w:t>prior</w:t>
      </w:r>
      <w:r w:rsidR="007C1534" w:rsidRPr="003F182A">
        <w:rPr>
          <w:spacing w:val="-9"/>
        </w:rPr>
        <w:t xml:space="preserve"> </w:t>
      </w:r>
      <w:r w:rsidR="007C1534" w:rsidRPr="003F182A">
        <w:t>to</w:t>
      </w:r>
      <w:r w:rsidR="007C1534" w:rsidRPr="003F182A">
        <w:rPr>
          <w:spacing w:val="-6"/>
        </w:rPr>
        <w:t xml:space="preserve"> </w:t>
      </w:r>
      <w:r w:rsidR="007C1534" w:rsidRPr="003F182A">
        <w:t>submission,</w:t>
      </w:r>
      <w:r w:rsidR="007C1534" w:rsidRPr="003F182A">
        <w:rPr>
          <w:spacing w:val="-6"/>
        </w:rPr>
        <w:t xml:space="preserve"> </w:t>
      </w:r>
      <w:r w:rsidR="007C1534" w:rsidRPr="003F182A">
        <w:t>each</w:t>
      </w:r>
      <w:r w:rsidR="007C1534" w:rsidRPr="003F182A">
        <w:rPr>
          <w:spacing w:val="-6"/>
        </w:rPr>
        <w:t xml:space="preserve"> </w:t>
      </w:r>
      <w:r w:rsidR="007C1534" w:rsidRPr="003F182A">
        <w:t>submitter</w:t>
      </w:r>
      <w:r w:rsidR="007C1534" w:rsidRPr="003F182A">
        <w:rPr>
          <w:spacing w:val="-9"/>
        </w:rPr>
        <w:t xml:space="preserve"> </w:t>
      </w:r>
      <w:r w:rsidR="007C1534" w:rsidRPr="003F182A">
        <w:t>consult</w:t>
      </w:r>
      <w:r w:rsidR="007C1534" w:rsidRPr="003F182A">
        <w:rPr>
          <w:spacing w:val="-5"/>
        </w:rPr>
        <w:t xml:space="preserve"> </w:t>
      </w:r>
      <w:r w:rsidR="007C1534" w:rsidRPr="003F182A">
        <w:t>with</w:t>
      </w:r>
      <w:r w:rsidR="007C1534" w:rsidRPr="003F182A">
        <w:rPr>
          <w:spacing w:val="-6"/>
        </w:rPr>
        <w:t xml:space="preserve"> </w:t>
      </w:r>
      <w:r w:rsidR="007C1534" w:rsidRPr="003F182A">
        <w:t>the</w:t>
      </w:r>
      <w:r w:rsidR="007C1534" w:rsidRPr="003F182A">
        <w:rPr>
          <w:spacing w:val="-9"/>
        </w:rPr>
        <w:t xml:space="preserve"> </w:t>
      </w:r>
      <w:r w:rsidR="007C1534" w:rsidRPr="003F182A">
        <w:t>technical</w:t>
      </w:r>
      <w:r w:rsidR="007C1534" w:rsidRPr="003F182A">
        <w:rPr>
          <w:spacing w:val="-5"/>
        </w:rPr>
        <w:t xml:space="preserve"> </w:t>
      </w:r>
      <w:r w:rsidR="007C1534" w:rsidRPr="003F182A">
        <w:t>Point</w:t>
      </w:r>
      <w:r w:rsidR="007C1534" w:rsidRPr="003F182A">
        <w:rPr>
          <w:spacing w:val="-5"/>
        </w:rPr>
        <w:t xml:space="preserve"> </w:t>
      </w:r>
      <w:r w:rsidR="007C1534" w:rsidRPr="003F182A">
        <w:t xml:space="preserve">of Contract (POC) to discuss the topic of interest. The two parts of this BAA are explained in greater detail in separate sections below. White papers may be submitted at any time during the open period to </w:t>
      </w:r>
      <w:hyperlink r:id="rId11">
        <w:r w:rsidR="007C1534" w:rsidRPr="003F182A">
          <w:rPr>
            <w:color w:val="0561C1"/>
            <w:u w:val="single" w:color="0561C1"/>
          </w:rPr>
          <w:t>afrl.rwk.baaworkflow@us.af.mil</w:t>
        </w:r>
      </w:hyperlink>
      <w:r w:rsidR="007C1534" w:rsidRPr="003F182A">
        <w:rPr>
          <w:color w:val="0561C1"/>
        </w:rPr>
        <w:t xml:space="preserve"> </w:t>
      </w:r>
      <w:r w:rsidR="007C1534" w:rsidRPr="003F182A">
        <w:t>in accordance with the instructions described further below.</w:t>
      </w:r>
      <w:r w:rsidR="007C1534" w:rsidRPr="003F182A">
        <w:rPr>
          <w:spacing w:val="40"/>
        </w:rPr>
        <w:t xml:space="preserve"> </w:t>
      </w:r>
      <w:r w:rsidR="007C1534" w:rsidRPr="003F182A">
        <w:rPr>
          <w:b/>
          <w:i/>
          <w:u w:val="single"/>
        </w:rPr>
        <w:t>NOTE</w:t>
      </w:r>
      <w:r w:rsidR="007C1534" w:rsidRPr="003F182A">
        <w:rPr>
          <w:b/>
        </w:rPr>
        <w:t xml:space="preserve">: </w:t>
      </w:r>
      <w:r w:rsidR="007C1534" w:rsidRPr="003F182A">
        <w:t>Each white paper submittal shall include any anticipated data rights and restrictions as outlined in FAR Part 27 and applicable supplements. Each white paper shall include the data assertions per DFARS 252.227-7017 Identification and Assertion of Use, Release, or Disclosure Restrictions.</w:t>
      </w:r>
    </w:p>
    <w:p w14:paraId="029F6FD8" w14:textId="77777777" w:rsidR="00764FFD" w:rsidRDefault="00764FFD">
      <w:pPr>
        <w:pStyle w:val="BodyText"/>
        <w:ind w:left="240" w:right="303"/>
      </w:pPr>
    </w:p>
    <w:p w14:paraId="63CDD814" w14:textId="6BF57B00" w:rsidR="00564984" w:rsidRPr="003F182A" w:rsidRDefault="00BB70B6">
      <w:pPr>
        <w:pStyle w:val="BodyText"/>
        <w:ind w:left="240" w:right="303"/>
      </w:pPr>
      <w:r>
        <w:t xml:space="preserve">This BAA is intended </w:t>
      </w:r>
      <w:r w:rsidR="000F105C">
        <w:t>for Advanced Technology Demonstration (6.3)</w:t>
      </w:r>
      <w:r w:rsidR="004C044C">
        <w:t xml:space="preserve"> </w:t>
      </w:r>
      <w:r w:rsidR="00526DD1">
        <w:t xml:space="preserve">efforts </w:t>
      </w:r>
      <w:r w:rsidR="00C47E1D">
        <w:t>that mature technology readiness level (TRL)</w:t>
      </w:r>
      <w:r w:rsidR="00CC7F1E">
        <w:t xml:space="preserve"> from</w:t>
      </w:r>
      <w:r w:rsidR="00C47E1D">
        <w:t xml:space="preserve"> </w:t>
      </w:r>
      <w:r w:rsidR="00CC7F1E">
        <w:t>3</w:t>
      </w:r>
      <w:r w:rsidR="00C324C7">
        <w:t xml:space="preserve"> </w:t>
      </w:r>
      <w:r w:rsidR="00BA3075">
        <w:t xml:space="preserve">up </w:t>
      </w:r>
      <w:r w:rsidR="00C324C7">
        <w:t>to</w:t>
      </w:r>
      <w:r w:rsidR="00264400">
        <w:t xml:space="preserve"> 6</w:t>
      </w:r>
      <w:r w:rsidR="00C324C7">
        <w:t xml:space="preserve">. </w:t>
      </w:r>
      <w:r w:rsidR="00287C18" w:rsidRPr="003F182A">
        <w:t xml:space="preserve">The R&amp;D efforts </w:t>
      </w:r>
      <w:proofErr w:type="gramStart"/>
      <w:r w:rsidR="00287C18" w:rsidRPr="003F182A">
        <w:t>design</w:t>
      </w:r>
      <w:proofErr w:type="gramEnd"/>
      <w:r w:rsidR="00287C18" w:rsidRPr="003F182A">
        <w:t xml:space="preserve"> and develop state-of-the-art solutions (components and systems) toward projected needs and evaluate potential for new operational capabilities. </w:t>
      </w:r>
      <w:r w:rsidR="3D0E4D48" w:rsidRPr="6D752E0C">
        <w:t xml:space="preserve"> The offeror should </w:t>
      </w:r>
      <w:r w:rsidR="3D0E4D48">
        <w:t>describe</w:t>
      </w:r>
      <w:r w:rsidR="3D0E4D48" w:rsidRPr="6D752E0C">
        <w:t xml:space="preserve"> </w:t>
      </w:r>
      <w:r w:rsidR="541B519C">
        <w:t xml:space="preserve">and focus </w:t>
      </w:r>
      <w:r w:rsidR="3D0E4D48">
        <w:t>the</w:t>
      </w:r>
      <w:r w:rsidR="3D0E4D48" w:rsidRPr="6D752E0C">
        <w:t xml:space="preserve"> effort for </w:t>
      </w:r>
      <w:r w:rsidR="3D0E4D48">
        <w:t>Advanced Technology Demonstration</w:t>
      </w:r>
      <w:r w:rsidR="3D0E4D48" w:rsidRPr="6D752E0C">
        <w:t xml:space="preserve"> funding consideration.  </w:t>
      </w:r>
    </w:p>
    <w:p w14:paraId="6AE768A1" w14:textId="441F13E5" w:rsidR="00564984" w:rsidRPr="003F182A" w:rsidRDefault="00564984">
      <w:pPr>
        <w:pStyle w:val="BodyText"/>
        <w:spacing w:before="1"/>
      </w:pPr>
    </w:p>
    <w:p w14:paraId="4AA5E1DF" w14:textId="77777777" w:rsidR="00564984" w:rsidRPr="003F182A" w:rsidRDefault="00287C18">
      <w:pPr>
        <w:ind w:left="240"/>
        <w:rPr>
          <w:sz w:val="24"/>
          <w:szCs w:val="24"/>
        </w:rPr>
      </w:pPr>
      <w:r w:rsidRPr="003F182A">
        <w:rPr>
          <w:b/>
          <w:sz w:val="24"/>
          <w:szCs w:val="24"/>
        </w:rPr>
        <w:t>TWO-STEP</w:t>
      </w:r>
      <w:r w:rsidRPr="003F182A">
        <w:rPr>
          <w:b/>
          <w:spacing w:val="-13"/>
          <w:sz w:val="24"/>
          <w:szCs w:val="24"/>
        </w:rPr>
        <w:t xml:space="preserve"> </w:t>
      </w:r>
      <w:r w:rsidRPr="003F182A">
        <w:rPr>
          <w:b/>
          <w:sz w:val="24"/>
          <w:szCs w:val="24"/>
        </w:rPr>
        <w:t>OPEN</w:t>
      </w:r>
      <w:r w:rsidRPr="003F182A">
        <w:rPr>
          <w:b/>
          <w:spacing w:val="-5"/>
          <w:sz w:val="24"/>
          <w:szCs w:val="24"/>
        </w:rPr>
        <w:t xml:space="preserve"> </w:t>
      </w:r>
      <w:r w:rsidRPr="003F182A">
        <w:rPr>
          <w:b/>
          <w:sz w:val="24"/>
          <w:szCs w:val="24"/>
        </w:rPr>
        <w:t>BAA:</w:t>
      </w:r>
      <w:r w:rsidRPr="003F182A">
        <w:rPr>
          <w:b/>
          <w:spacing w:val="-7"/>
          <w:sz w:val="24"/>
          <w:szCs w:val="24"/>
        </w:rPr>
        <w:t xml:space="preserve"> </w:t>
      </w:r>
      <w:r w:rsidRPr="003F182A">
        <w:rPr>
          <w:sz w:val="24"/>
          <w:szCs w:val="24"/>
        </w:rPr>
        <w:t>OTHER</w:t>
      </w:r>
      <w:r w:rsidRPr="003F182A">
        <w:rPr>
          <w:spacing w:val="-5"/>
          <w:sz w:val="24"/>
          <w:szCs w:val="24"/>
        </w:rPr>
        <w:t xml:space="preserve"> </w:t>
      </w:r>
      <w:bookmarkStart w:id="2" w:name="_Int_4I4rQoFO"/>
      <w:r w:rsidRPr="003F182A">
        <w:rPr>
          <w:sz w:val="24"/>
          <w:szCs w:val="24"/>
        </w:rPr>
        <w:t>THAN</w:t>
      </w:r>
      <w:bookmarkEnd w:id="2"/>
      <w:r w:rsidRPr="003F182A">
        <w:rPr>
          <w:spacing w:val="-5"/>
          <w:sz w:val="24"/>
          <w:szCs w:val="24"/>
        </w:rPr>
        <w:t xml:space="preserve"> </w:t>
      </w:r>
      <w:r w:rsidRPr="003F182A">
        <w:rPr>
          <w:sz w:val="24"/>
          <w:szCs w:val="24"/>
        </w:rPr>
        <w:t>WHITE</w:t>
      </w:r>
      <w:r w:rsidRPr="003F182A">
        <w:rPr>
          <w:spacing w:val="-6"/>
          <w:sz w:val="24"/>
          <w:szCs w:val="24"/>
        </w:rPr>
        <w:t xml:space="preserve"> </w:t>
      </w:r>
      <w:r w:rsidRPr="003F182A">
        <w:rPr>
          <w:sz w:val="24"/>
          <w:szCs w:val="24"/>
        </w:rPr>
        <w:t>PAPERS,</w:t>
      </w:r>
      <w:r w:rsidRPr="003F182A">
        <w:rPr>
          <w:spacing w:val="-6"/>
          <w:sz w:val="24"/>
          <w:szCs w:val="24"/>
        </w:rPr>
        <w:t xml:space="preserve"> </w:t>
      </w:r>
      <w:r w:rsidRPr="003F182A">
        <w:rPr>
          <w:sz w:val="24"/>
          <w:szCs w:val="24"/>
        </w:rPr>
        <w:t>NO</w:t>
      </w:r>
      <w:r w:rsidRPr="003F182A">
        <w:rPr>
          <w:spacing w:val="-5"/>
          <w:sz w:val="24"/>
          <w:szCs w:val="24"/>
        </w:rPr>
        <w:t xml:space="preserve"> </w:t>
      </w:r>
      <w:r w:rsidRPr="003F182A">
        <w:rPr>
          <w:sz w:val="24"/>
          <w:szCs w:val="24"/>
        </w:rPr>
        <w:t>PROPOSALS</w:t>
      </w:r>
      <w:r w:rsidRPr="003F182A">
        <w:rPr>
          <w:spacing w:val="-5"/>
          <w:sz w:val="24"/>
          <w:szCs w:val="24"/>
        </w:rPr>
        <w:t xml:space="preserve"> </w:t>
      </w:r>
      <w:r w:rsidRPr="003F182A">
        <w:rPr>
          <w:sz w:val="24"/>
          <w:szCs w:val="24"/>
        </w:rPr>
        <w:t>SHALL</w:t>
      </w:r>
      <w:r w:rsidRPr="003F182A">
        <w:rPr>
          <w:spacing w:val="-5"/>
          <w:sz w:val="24"/>
          <w:szCs w:val="24"/>
        </w:rPr>
        <w:t xml:space="preserve"> BE</w:t>
      </w:r>
    </w:p>
    <w:p w14:paraId="58D70BBD" w14:textId="4D95AF87" w:rsidR="00564984" w:rsidRPr="003F182A" w:rsidRDefault="00287C18">
      <w:pPr>
        <w:pStyle w:val="BodyText"/>
        <w:ind w:left="239" w:right="303"/>
      </w:pPr>
      <w:r w:rsidRPr="003F182A">
        <w:t>SUBMITTED</w:t>
      </w:r>
      <w:r w:rsidRPr="003F182A">
        <w:rPr>
          <w:spacing w:val="-4"/>
        </w:rPr>
        <w:t xml:space="preserve"> </w:t>
      </w:r>
      <w:r w:rsidRPr="003F182A">
        <w:t>AGAINST</w:t>
      </w:r>
      <w:r w:rsidRPr="003F182A">
        <w:rPr>
          <w:spacing w:val="-4"/>
        </w:rPr>
        <w:t xml:space="preserve"> </w:t>
      </w:r>
      <w:r w:rsidRPr="003F182A">
        <w:t>THIS</w:t>
      </w:r>
      <w:r w:rsidRPr="003F182A">
        <w:rPr>
          <w:spacing w:val="-3"/>
        </w:rPr>
        <w:t xml:space="preserve"> </w:t>
      </w:r>
      <w:r w:rsidRPr="003F182A">
        <w:t>OPEN</w:t>
      </w:r>
      <w:r w:rsidRPr="003F182A">
        <w:rPr>
          <w:spacing w:val="-4"/>
        </w:rPr>
        <w:t xml:space="preserve"> </w:t>
      </w:r>
      <w:r w:rsidRPr="003F182A">
        <w:t>BAA.</w:t>
      </w:r>
      <w:r w:rsidRPr="003F182A">
        <w:rPr>
          <w:spacing w:val="-3"/>
        </w:rPr>
        <w:t xml:space="preserve"> </w:t>
      </w:r>
      <w:r w:rsidRPr="003F182A">
        <w:t>A</w:t>
      </w:r>
      <w:r w:rsidRPr="003F182A">
        <w:rPr>
          <w:spacing w:val="-4"/>
        </w:rPr>
        <w:t xml:space="preserve"> </w:t>
      </w:r>
      <w:r w:rsidRPr="003F182A">
        <w:t>request</w:t>
      </w:r>
      <w:r w:rsidRPr="003F182A">
        <w:rPr>
          <w:spacing w:val="-3"/>
        </w:rPr>
        <w:t xml:space="preserve"> </w:t>
      </w:r>
      <w:r w:rsidRPr="003F182A">
        <w:t>for</w:t>
      </w:r>
      <w:r w:rsidRPr="003F182A">
        <w:rPr>
          <w:spacing w:val="-4"/>
        </w:rPr>
        <w:t xml:space="preserve"> </w:t>
      </w:r>
      <w:r w:rsidRPr="003F182A">
        <w:t>proposal</w:t>
      </w:r>
      <w:r w:rsidRPr="003F182A">
        <w:rPr>
          <w:spacing w:val="-3"/>
        </w:rPr>
        <w:t xml:space="preserve"> </w:t>
      </w:r>
      <w:r w:rsidRPr="003F182A">
        <w:t>(RFP)</w:t>
      </w:r>
      <w:r w:rsidRPr="003F182A">
        <w:rPr>
          <w:spacing w:val="-4"/>
        </w:rPr>
        <w:t xml:space="preserve"> </w:t>
      </w:r>
      <w:r w:rsidRPr="003F182A">
        <w:t>will</w:t>
      </w:r>
      <w:r w:rsidRPr="003F182A">
        <w:rPr>
          <w:spacing w:val="-3"/>
        </w:rPr>
        <w:t xml:space="preserve"> </w:t>
      </w:r>
      <w:r w:rsidRPr="003F182A">
        <w:t>be</w:t>
      </w:r>
      <w:r w:rsidRPr="003F182A">
        <w:rPr>
          <w:spacing w:val="-4"/>
        </w:rPr>
        <w:t xml:space="preserve"> </w:t>
      </w:r>
      <w:r w:rsidRPr="003F182A">
        <w:t>issued</w:t>
      </w:r>
      <w:r w:rsidRPr="003F182A">
        <w:rPr>
          <w:spacing w:val="-3"/>
        </w:rPr>
        <w:t xml:space="preserve"> </w:t>
      </w:r>
      <w:r w:rsidRPr="003F182A">
        <w:t>by</w:t>
      </w:r>
      <w:r w:rsidRPr="003F182A">
        <w:rPr>
          <w:spacing w:val="-8"/>
        </w:rPr>
        <w:t xml:space="preserve"> </w:t>
      </w:r>
      <w:r w:rsidRPr="003F182A">
        <w:t>the Contracting</w:t>
      </w:r>
      <w:r w:rsidRPr="003F182A">
        <w:rPr>
          <w:spacing w:val="-8"/>
        </w:rPr>
        <w:t xml:space="preserve"> </w:t>
      </w:r>
      <w:r w:rsidRPr="003F182A">
        <w:t>Officer</w:t>
      </w:r>
      <w:r w:rsidRPr="003F182A">
        <w:rPr>
          <w:spacing w:val="-7"/>
        </w:rPr>
        <w:t xml:space="preserve"> </w:t>
      </w:r>
      <w:r w:rsidRPr="003F182A">
        <w:t>(CO)</w:t>
      </w:r>
      <w:r w:rsidRPr="003F182A">
        <w:rPr>
          <w:spacing w:val="-4"/>
        </w:rPr>
        <w:t xml:space="preserve"> </w:t>
      </w:r>
      <w:r w:rsidRPr="003F182A">
        <w:t>if</w:t>
      </w:r>
      <w:r w:rsidRPr="003F182A">
        <w:rPr>
          <w:spacing w:val="-7"/>
        </w:rPr>
        <w:t xml:space="preserve"> </w:t>
      </w:r>
      <w:r w:rsidRPr="003F182A">
        <w:t>white</w:t>
      </w:r>
      <w:r w:rsidRPr="003F182A">
        <w:rPr>
          <w:spacing w:val="-8"/>
        </w:rPr>
        <w:t xml:space="preserve"> </w:t>
      </w:r>
      <w:r w:rsidRPr="003F182A">
        <w:t>paper</w:t>
      </w:r>
      <w:r w:rsidRPr="003F182A">
        <w:rPr>
          <w:spacing w:val="-7"/>
        </w:rPr>
        <w:t xml:space="preserve"> </w:t>
      </w:r>
      <w:r w:rsidRPr="003F182A">
        <w:t>is</w:t>
      </w:r>
      <w:r w:rsidRPr="003F182A">
        <w:rPr>
          <w:spacing w:val="-6"/>
        </w:rPr>
        <w:t xml:space="preserve"> </w:t>
      </w:r>
      <w:r w:rsidRPr="003F182A">
        <w:t>favorably</w:t>
      </w:r>
      <w:r w:rsidRPr="003F182A">
        <w:rPr>
          <w:spacing w:val="-10"/>
        </w:rPr>
        <w:t xml:space="preserve"> </w:t>
      </w:r>
      <w:r w:rsidRPr="003F182A">
        <w:t>evaluated</w:t>
      </w:r>
      <w:r w:rsidRPr="003F182A">
        <w:rPr>
          <w:spacing w:val="-6"/>
        </w:rPr>
        <w:t xml:space="preserve"> </w:t>
      </w:r>
      <w:r w:rsidRPr="003F182A">
        <w:t>against</w:t>
      </w:r>
      <w:r w:rsidRPr="003F182A">
        <w:rPr>
          <w:spacing w:val="-5"/>
        </w:rPr>
        <w:t xml:space="preserve"> </w:t>
      </w:r>
      <w:r w:rsidRPr="003F182A">
        <w:t>the</w:t>
      </w:r>
      <w:r w:rsidRPr="003F182A">
        <w:rPr>
          <w:spacing w:val="-7"/>
        </w:rPr>
        <w:t xml:space="preserve"> </w:t>
      </w:r>
      <w:r w:rsidRPr="003F182A">
        <w:t>criteria.</w:t>
      </w:r>
      <w:r w:rsidRPr="003F182A">
        <w:rPr>
          <w:spacing w:val="-6"/>
        </w:rPr>
        <w:t xml:space="preserve"> </w:t>
      </w:r>
      <w:r w:rsidRPr="003F182A">
        <w:t>Due</w:t>
      </w:r>
      <w:r w:rsidRPr="003F182A">
        <w:rPr>
          <w:spacing w:val="-7"/>
        </w:rPr>
        <w:t xml:space="preserve"> </w:t>
      </w:r>
      <w:r w:rsidRPr="003F182A">
        <w:t>dates</w:t>
      </w:r>
      <w:r w:rsidRPr="003F182A">
        <w:rPr>
          <w:spacing w:val="-6"/>
        </w:rPr>
        <w:t xml:space="preserve"> </w:t>
      </w:r>
      <w:r w:rsidRPr="003F182A">
        <w:t xml:space="preserve">and times will be specified in each RFP issued by the CO in accordance with the instructions for proposals in response to white papers provided in this document. There will be no other announcement issued for this requirement. Offerors should monitor the Contract Opportunities websites </w:t>
      </w:r>
      <w:hyperlink r:id="rId12">
        <w:r w:rsidRPr="003F182A">
          <w:rPr>
            <w:u w:val="single"/>
          </w:rPr>
          <w:t>https://sam.gov/content/home</w:t>
        </w:r>
      </w:hyperlink>
      <w:r w:rsidRPr="003F182A">
        <w:t xml:space="preserve"> and </w:t>
      </w:r>
      <w:hyperlink r:id="rId13">
        <w:r w:rsidRPr="003F182A">
          <w:rPr>
            <w:u w:val="single"/>
          </w:rPr>
          <w:t>https://www.grants.gov/</w:t>
        </w:r>
      </w:hyperlink>
      <w:r w:rsidRPr="003F182A">
        <w:t xml:space="preserve"> in the event this </w:t>
      </w:r>
      <w:r w:rsidRPr="003F182A">
        <w:lastRenderedPageBreak/>
        <w:t>announcement is amended. Oral proposals may be requested on a case-by-case basis. It is anticipated that the cumulative amount for awards issued under this BAA will not exceed</w:t>
      </w:r>
    </w:p>
    <w:p w14:paraId="4CEA48CC" w14:textId="77777777" w:rsidR="00564984" w:rsidRPr="003F182A" w:rsidRDefault="00287C18">
      <w:pPr>
        <w:pStyle w:val="BodyText"/>
        <w:ind w:left="240"/>
      </w:pPr>
      <w:r w:rsidRPr="003F182A">
        <w:rPr>
          <w:spacing w:val="-2"/>
        </w:rPr>
        <w:t>$750,000,000.</w:t>
      </w:r>
    </w:p>
    <w:p w14:paraId="71D1E854" w14:textId="77777777" w:rsidR="00520AAD" w:rsidRPr="003F182A" w:rsidRDefault="00520AAD">
      <w:pPr>
        <w:pStyle w:val="BodyText"/>
        <w:spacing w:before="60"/>
        <w:ind w:left="240"/>
        <w:rPr>
          <w:b/>
        </w:rPr>
      </w:pPr>
    </w:p>
    <w:p w14:paraId="6CF5AE87" w14:textId="77777777" w:rsidR="00520AAD" w:rsidRPr="003F182A" w:rsidRDefault="00287C18" w:rsidP="00520AAD">
      <w:pPr>
        <w:pStyle w:val="BodyText"/>
        <w:spacing w:before="60"/>
        <w:ind w:left="240"/>
      </w:pPr>
      <w:r w:rsidRPr="003F182A">
        <w:rPr>
          <w:b/>
        </w:rPr>
        <w:t xml:space="preserve">TWO-STEP BAA WITH CALLS: </w:t>
      </w:r>
      <w:r w:rsidRPr="003F182A">
        <w:t>Periodically over the period of this BAA, proposal Call announcements (Calls) may be issued in sam.gov under FA8651-25-S-0001 to request white paper/proposals</w:t>
      </w:r>
      <w:r w:rsidRPr="003F182A">
        <w:rPr>
          <w:spacing w:val="-3"/>
        </w:rPr>
        <w:t xml:space="preserve"> </w:t>
      </w:r>
      <w:r w:rsidRPr="003F182A">
        <w:t>for</w:t>
      </w:r>
      <w:r w:rsidRPr="003F182A">
        <w:rPr>
          <w:spacing w:val="-6"/>
        </w:rPr>
        <w:t xml:space="preserve"> </w:t>
      </w:r>
      <w:r w:rsidRPr="003F182A">
        <w:t>specific</w:t>
      </w:r>
      <w:r w:rsidRPr="003F182A">
        <w:rPr>
          <w:spacing w:val="-8"/>
        </w:rPr>
        <w:t xml:space="preserve"> </w:t>
      </w:r>
      <w:r w:rsidRPr="003F182A">
        <w:t>research</w:t>
      </w:r>
      <w:r w:rsidRPr="003F182A">
        <w:rPr>
          <w:spacing w:val="-6"/>
        </w:rPr>
        <w:t xml:space="preserve"> </w:t>
      </w:r>
      <w:r w:rsidRPr="003F182A">
        <w:t>areas.</w:t>
      </w:r>
      <w:r w:rsidRPr="003F182A">
        <w:rPr>
          <w:spacing w:val="-6"/>
        </w:rPr>
        <w:t xml:space="preserve"> </w:t>
      </w:r>
      <w:r w:rsidRPr="003F182A">
        <w:t>Proposals</w:t>
      </w:r>
      <w:r w:rsidRPr="003F182A">
        <w:rPr>
          <w:spacing w:val="-6"/>
        </w:rPr>
        <w:t xml:space="preserve"> </w:t>
      </w:r>
      <w:r w:rsidRPr="003F182A">
        <w:t>in</w:t>
      </w:r>
      <w:r w:rsidRPr="003F182A">
        <w:rPr>
          <w:spacing w:val="-6"/>
        </w:rPr>
        <w:t xml:space="preserve"> </w:t>
      </w:r>
      <w:r w:rsidRPr="003F182A">
        <w:t>response</w:t>
      </w:r>
      <w:r w:rsidRPr="003F182A">
        <w:rPr>
          <w:spacing w:val="-8"/>
        </w:rPr>
        <w:t xml:space="preserve"> </w:t>
      </w:r>
      <w:r w:rsidRPr="003F182A">
        <w:t>to</w:t>
      </w:r>
      <w:r w:rsidRPr="003F182A">
        <w:rPr>
          <w:spacing w:val="-6"/>
        </w:rPr>
        <w:t xml:space="preserve"> </w:t>
      </w:r>
      <w:r w:rsidRPr="003F182A">
        <w:t>the</w:t>
      </w:r>
      <w:r w:rsidRPr="003F182A">
        <w:rPr>
          <w:spacing w:val="-8"/>
        </w:rPr>
        <w:t xml:space="preserve"> </w:t>
      </w:r>
      <w:r w:rsidRPr="003F182A">
        <w:t>Calls</w:t>
      </w:r>
      <w:r w:rsidRPr="003F182A">
        <w:rPr>
          <w:spacing w:val="-6"/>
        </w:rPr>
        <w:t xml:space="preserve"> </w:t>
      </w:r>
      <w:r w:rsidRPr="003F182A">
        <w:t>will</w:t>
      </w:r>
      <w:r w:rsidRPr="003F182A">
        <w:rPr>
          <w:spacing w:val="-5"/>
        </w:rPr>
        <w:t xml:space="preserve"> </w:t>
      </w:r>
      <w:r w:rsidRPr="003F182A">
        <w:t>be</w:t>
      </w:r>
      <w:r w:rsidRPr="003F182A">
        <w:rPr>
          <w:spacing w:val="-8"/>
        </w:rPr>
        <w:t xml:space="preserve"> </w:t>
      </w:r>
      <w:r w:rsidRPr="003F182A">
        <w:t>accepted</w:t>
      </w:r>
      <w:r w:rsidRPr="003F182A">
        <w:rPr>
          <w:spacing w:val="-3"/>
        </w:rPr>
        <w:t xml:space="preserve"> </w:t>
      </w:r>
      <w:r w:rsidRPr="003F182A">
        <w:t>as specified</w:t>
      </w:r>
      <w:r w:rsidRPr="003F182A">
        <w:rPr>
          <w:spacing w:val="-2"/>
        </w:rPr>
        <w:t xml:space="preserve"> </w:t>
      </w:r>
      <w:r w:rsidRPr="003F182A">
        <w:t>in</w:t>
      </w:r>
      <w:r w:rsidRPr="003F182A">
        <w:rPr>
          <w:spacing w:val="-2"/>
        </w:rPr>
        <w:t xml:space="preserve"> </w:t>
      </w:r>
      <w:r w:rsidRPr="003F182A">
        <w:t>the</w:t>
      </w:r>
      <w:r w:rsidRPr="003F182A">
        <w:rPr>
          <w:spacing w:val="-3"/>
        </w:rPr>
        <w:t xml:space="preserve"> </w:t>
      </w:r>
      <w:r w:rsidRPr="003F182A">
        <w:t>individual</w:t>
      </w:r>
      <w:r w:rsidRPr="003F182A">
        <w:rPr>
          <w:spacing w:val="-2"/>
        </w:rPr>
        <w:t xml:space="preserve"> </w:t>
      </w:r>
      <w:r w:rsidRPr="003F182A">
        <w:t>Calls</w:t>
      </w:r>
      <w:r w:rsidRPr="003F182A">
        <w:rPr>
          <w:spacing w:val="-2"/>
        </w:rPr>
        <w:t xml:space="preserve"> </w:t>
      </w:r>
      <w:r w:rsidRPr="003F182A">
        <w:t>and</w:t>
      </w:r>
      <w:r w:rsidRPr="003F182A">
        <w:rPr>
          <w:spacing w:val="-2"/>
        </w:rPr>
        <w:t xml:space="preserve"> </w:t>
      </w:r>
      <w:r w:rsidRPr="003F182A">
        <w:t>evaluated</w:t>
      </w:r>
      <w:r w:rsidRPr="003F182A">
        <w:rPr>
          <w:spacing w:val="-2"/>
        </w:rPr>
        <w:t xml:space="preserve"> </w:t>
      </w:r>
      <w:r w:rsidRPr="003F182A">
        <w:t>in</w:t>
      </w:r>
      <w:r w:rsidRPr="003F182A">
        <w:rPr>
          <w:spacing w:val="-2"/>
        </w:rPr>
        <w:t xml:space="preserve"> </w:t>
      </w:r>
      <w:r w:rsidRPr="003F182A">
        <w:t>accordance</w:t>
      </w:r>
      <w:r w:rsidRPr="003F182A">
        <w:rPr>
          <w:spacing w:val="-3"/>
        </w:rPr>
        <w:t xml:space="preserve"> </w:t>
      </w:r>
      <w:r w:rsidRPr="003F182A">
        <w:t>with</w:t>
      </w:r>
      <w:r w:rsidRPr="003F182A">
        <w:rPr>
          <w:spacing w:val="-2"/>
        </w:rPr>
        <w:t xml:space="preserve"> </w:t>
      </w:r>
      <w:r w:rsidRPr="003F182A">
        <w:t>the</w:t>
      </w:r>
      <w:r w:rsidRPr="003F182A">
        <w:rPr>
          <w:spacing w:val="-4"/>
        </w:rPr>
        <w:t xml:space="preserve"> </w:t>
      </w:r>
      <w:r w:rsidRPr="003F182A">
        <w:t>instructions</w:t>
      </w:r>
      <w:r w:rsidRPr="003F182A">
        <w:rPr>
          <w:spacing w:val="-2"/>
        </w:rPr>
        <w:t xml:space="preserve"> </w:t>
      </w:r>
      <w:r w:rsidRPr="003F182A">
        <w:t>further</w:t>
      </w:r>
      <w:r w:rsidRPr="003F182A">
        <w:rPr>
          <w:spacing w:val="-3"/>
        </w:rPr>
        <w:t xml:space="preserve"> </w:t>
      </w:r>
      <w:r w:rsidRPr="003F182A">
        <w:t>below. Offerors</w:t>
      </w:r>
      <w:r w:rsidRPr="003F182A">
        <w:rPr>
          <w:spacing w:val="-7"/>
        </w:rPr>
        <w:t xml:space="preserve"> </w:t>
      </w:r>
      <w:r w:rsidRPr="003F182A">
        <w:t>should</w:t>
      </w:r>
      <w:r w:rsidRPr="003F182A">
        <w:rPr>
          <w:spacing w:val="-7"/>
        </w:rPr>
        <w:t xml:space="preserve"> </w:t>
      </w:r>
      <w:r w:rsidRPr="003F182A">
        <w:t>monitor</w:t>
      </w:r>
      <w:r w:rsidRPr="003F182A">
        <w:rPr>
          <w:spacing w:val="-8"/>
        </w:rPr>
        <w:t xml:space="preserve"> </w:t>
      </w:r>
      <w:r w:rsidRPr="003F182A">
        <w:t>the</w:t>
      </w:r>
      <w:r w:rsidRPr="003F182A">
        <w:rPr>
          <w:spacing w:val="-8"/>
        </w:rPr>
        <w:t xml:space="preserve"> </w:t>
      </w:r>
      <w:r w:rsidRPr="003F182A">
        <w:t>Contract</w:t>
      </w:r>
      <w:r w:rsidRPr="003F182A">
        <w:rPr>
          <w:spacing w:val="-6"/>
        </w:rPr>
        <w:t xml:space="preserve"> </w:t>
      </w:r>
      <w:r w:rsidRPr="003F182A">
        <w:t>Opportunities</w:t>
      </w:r>
      <w:r w:rsidRPr="003F182A">
        <w:rPr>
          <w:spacing w:val="-7"/>
        </w:rPr>
        <w:t xml:space="preserve"> </w:t>
      </w:r>
      <w:r w:rsidRPr="003F182A">
        <w:t>website</w:t>
      </w:r>
      <w:r w:rsidRPr="003F182A">
        <w:rPr>
          <w:spacing w:val="-8"/>
        </w:rPr>
        <w:t xml:space="preserve"> </w:t>
      </w:r>
      <w:r w:rsidRPr="003F182A">
        <w:t>at</w:t>
      </w:r>
      <w:r w:rsidRPr="003F182A">
        <w:rPr>
          <w:spacing w:val="-6"/>
        </w:rPr>
        <w:t xml:space="preserve"> </w:t>
      </w:r>
      <w:hyperlink r:id="rId14">
        <w:r w:rsidRPr="003F182A">
          <w:rPr>
            <w:u w:val="single"/>
          </w:rPr>
          <w:t>https://sam.gov/content/home</w:t>
        </w:r>
      </w:hyperlink>
      <w:r w:rsidRPr="003F182A">
        <w:rPr>
          <w:spacing w:val="-8"/>
        </w:rPr>
        <w:t xml:space="preserve"> </w:t>
      </w:r>
      <w:r w:rsidRPr="003F182A">
        <w:t xml:space="preserve">and </w:t>
      </w:r>
      <w:hyperlink r:id="rId15">
        <w:r w:rsidRPr="003F182A">
          <w:rPr>
            <w:u w:val="single"/>
          </w:rPr>
          <w:t>https://www.grants.gov/</w:t>
        </w:r>
      </w:hyperlink>
      <w:r w:rsidRPr="003F182A">
        <w:rPr>
          <w:u w:val="single"/>
        </w:rPr>
        <w:t xml:space="preserve"> </w:t>
      </w:r>
      <w:r w:rsidRPr="003F182A">
        <w:t>in the event this announcement is amended or Calls are issued.</w:t>
      </w:r>
      <w:bookmarkStart w:id="3" w:name="I._PROGRAM_DESCRIPTION"/>
      <w:bookmarkEnd w:id="3"/>
    </w:p>
    <w:p w14:paraId="24187D4A" w14:textId="77777777" w:rsidR="00520AAD" w:rsidRPr="003F182A" w:rsidRDefault="00520AAD" w:rsidP="00520AAD">
      <w:pPr>
        <w:pStyle w:val="BodyText"/>
        <w:spacing w:before="60"/>
        <w:ind w:left="240"/>
      </w:pPr>
    </w:p>
    <w:p w14:paraId="72AB438C" w14:textId="49AF894E" w:rsidR="00564984" w:rsidRPr="003775A7" w:rsidRDefault="00287C18" w:rsidP="00CB2954">
      <w:pPr>
        <w:pStyle w:val="BodyText"/>
        <w:numPr>
          <w:ilvl w:val="0"/>
          <w:numId w:val="2"/>
        </w:numPr>
        <w:spacing w:before="60"/>
        <w:rPr>
          <w:b/>
          <w:bCs/>
        </w:rPr>
      </w:pPr>
      <w:r w:rsidRPr="003775A7">
        <w:rPr>
          <w:b/>
          <w:bCs/>
        </w:rPr>
        <w:t>PROGRAM</w:t>
      </w:r>
      <w:r w:rsidRPr="003775A7">
        <w:rPr>
          <w:b/>
          <w:bCs/>
          <w:spacing w:val="-10"/>
        </w:rPr>
        <w:t xml:space="preserve"> </w:t>
      </w:r>
      <w:r w:rsidRPr="003775A7">
        <w:rPr>
          <w:b/>
          <w:bCs/>
          <w:spacing w:val="-2"/>
        </w:rPr>
        <w:t>DESCRIPTION</w:t>
      </w:r>
    </w:p>
    <w:p w14:paraId="2F4B4ACC" w14:textId="77777777" w:rsidR="00564984" w:rsidRPr="003F182A" w:rsidRDefault="00564984">
      <w:pPr>
        <w:pStyle w:val="BodyText"/>
        <w:spacing w:before="3"/>
        <w:rPr>
          <w:b/>
        </w:rPr>
      </w:pPr>
    </w:p>
    <w:p w14:paraId="76812E2D" w14:textId="77777777" w:rsidR="00564984" w:rsidRPr="003F182A" w:rsidRDefault="00287C18">
      <w:pPr>
        <w:pStyle w:val="ListParagraph"/>
        <w:numPr>
          <w:ilvl w:val="1"/>
          <w:numId w:val="2"/>
        </w:numPr>
        <w:tabs>
          <w:tab w:val="left" w:pos="959"/>
        </w:tabs>
        <w:ind w:left="959" w:hanging="448"/>
        <w:rPr>
          <w:b/>
          <w:sz w:val="24"/>
          <w:szCs w:val="24"/>
        </w:rPr>
      </w:pPr>
      <w:r w:rsidRPr="003F182A">
        <w:rPr>
          <w:b/>
          <w:sz w:val="24"/>
          <w:szCs w:val="24"/>
        </w:rPr>
        <w:t>STATEMENT</w:t>
      </w:r>
      <w:r w:rsidRPr="003F182A">
        <w:rPr>
          <w:b/>
          <w:spacing w:val="-4"/>
          <w:sz w:val="24"/>
          <w:szCs w:val="24"/>
        </w:rPr>
        <w:t xml:space="preserve"> </w:t>
      </w:r>
      <w:r w:rsidRPr="003F182A">
        <w:rPr>
          <w:b/>
          <w:sz w:val="24"/>
          <w:szCs w:val="24"/>
        </w:rPr>
        <w:t>OF</w:t>
      </w:r>
      <w:r w:rsidRPr="003F182A">
        <w:rPr>
          <w:b/>
          <w:spacing w:val="-6"/>
          <w:sz w:val="24"/>
          <w:szCs w:val="24"/>
        </w:rPr>
        <w:t xml:space="preserve"> </w:t>
      </w:r>
      <w:r w:rsidRPr="003F182A">
        <w:rPr>
          <w:b/>
          <w:spacing w:val="-2"/>
          <w:sz w:val="24"/>
          <w:szCs w:val="24"/>
        </w:rPr>
        <w:t>OBJECTIVES</w:t>
      </w:r>
    </w:p>
    <w:p w14:paraId="54D56BC8" w14:textId="7E625F44" w:rsidR="00564984" w:rsidRPr="003F182A" w:rsidRDefault="00287C18">
      <w:pPr>
        <w:pStyle w:val="ListParagraph"/>
        <w:numPr>
          <w:ilvl w:val="2"/>
          <w:numId w:val="2"/>
        </w:numPr>
        <w:tabs>
          <w:tab w:val="left" w:pos="1319"/>
        </w:tabs>
        <w:spacing w:before="269"/>
        <w:ind w:left="1319" w:right="268"/>
        <w:rPr>
          <w:sz w:val="24"/>
          <w:szCs w:val="24"/>
        </w:rPr>
      </w:pPr>
      <w:r w:rsidRPr="003F182A">
        <w:rPr>
          <w:sz w:val="24"/>
          <w:szCs w:val="24"/>
        </w:rPr>
        <w:t>This is a BAA of the Air Force Research Laboratory, Munitions Directorate (AFRL/RW) under the provisions of Federal Acquisition Regulation (FAR) paragraph 6.102(d)(2), which provides for competitive selection of research proposals.</w:t>
      </w:r>
      <w:r w:rsidRPr="003F182A">
        <w:rPr>
          <w:spacing w:val="-3"/>
          <w:sz w:val="24"/>
          <w:szCs w:val="24"/>
        </w:rPr>
        <w:t xml:space="preserve"> </w:t>
      </w:r>
      <w:r w:rsidRPr="003F182A">
        <w:rPr>
          <w:sz w:val="24"/>
          <w:szCs w:val="24"/>
        </w:rPr>
        <w:t>Proposals</w:t>
      </w:r>
      <w:r w:rsidRPr="003F182A">
        <w:rPr>
          <w:spacing w:val="-3"/>
          <w:sz w:val="24"/>
          <w:szCs w:val="24"/>
        </w:rPr>
        <w:t xml:space="preserve"> </w:t>
      </w:r>
      <w:r w:rsidRPr="003F182A">
        <w:rPr>
          <w:sz w:val="24"/>
          <w:szCs w:val="24"/>
        </w:rPr>
        <w:t>submitted</w:t>
      </w:r>
      <w:r w:rsidRPr="003F182A">
        <w:rPr>
          <w:spacing w:val="-3"/>
          <w:sz w:val="24"/>
          <w:szCs w:val="24"/>
        </w:rPr>
        <w:t xml:space="preserve"> </w:t>
      </w:r>
      <w:r w:rsidRPr="003F182A">
        <w:rPr>
          <w:sz w:val="24"/>
          <w:szCs w:val="24"/>
        </w:rPr>
        <w:t>in</w:t>
      </w:r>
      <w:r w:rsidRPr="003F182A">
        <w:rPr>
          <w:spacing w:val="-6"/>
          <w:sz w:val="24"/>
          <w:szCs w:val="24"/>
        </w:rPr>
        <w:t xml:space="preserve"> </w:t>
      </w:r>
      <w:r w:rsidRPr="003F182A">
        <w:rPr>
          <w:sz w:val="24"/>
          <w:szCs w:val="24"/>
        </w:rPr>
        <w:t>response</w:t>
      </w:r>
      <w:r w:rsidRPr="003F182A">
        <w:rPr>
          <w:spacing w:val="-7"/>
          <w:sz w:val="24"/>
          <w:szCs w:val="24"/>
        </w:rPr>
        <w:t xml:space="preserve"> </w:t>
      </w:r>
      <w:r w:rsidRPr="003F182A">
        <w:rPr>
          <w:sz w:val="24"/>
          <w:szCs w:val="24"/>
        </w:rPr>
        <w:t>to</w:t>
      </w:r>
      <w:r w:rsidRPr="003F182A">
        <w:rPr>
          <w:spacing w:val="-3"/>
          <w:sz w:val="24"/>
          <w:szCs w:val="24"/>
        </w:rPr>
        <w:t xml:space="preserve"> </w:t>
      </w:r>
      <w:r w:rsidRPr="003F182A">
        <w:rPr>
          <w:sz w:val="24"/>
          <w:szCs w:val="24"/>
        </w:rPr>
        <w:t>the</w:t>
      </w:r>
      <w:r w:rsidRPr="003F182A">
        <w:rPr>
          <w:spacing w:val="-7"/>
          <w:sz w:val="24"/>
          <w:szCs w:val="24"/>
        </w:rPr>
        <w:t xml:space="preserve"> </w:t>
      </w:r>
      <w:r w:rsidRPr="003F182A">
        <w:rPr>
          <w:sz w:val="24"/>
          <w:szCs w:val="24"/>
        </w:rPr>
        <w:t>BAA</w:t>
      </w:r>
      <w:r w:rsidRPr="003F182A">
        <w:rPr>
          <w:spacing w:val="-6"/>
          <w:sz w:val="24"/>
          <w:szCs w:val="24"/>
        </w:rPr>
        <w:t xml:space="preserve"> </w:t>
      </w:r>
      <w:r w:rsidRPr="003F182A">
        <w:rPr>
          <w:sz w:val="24"/>
          <w:szCs w:val="24"/>
        </w:rPr>
        <w:t>that</w:t>
      </w:r>
      <w:r w:rsidRPr="003F182A">
        <w:rPr>
          <w:spacing w:val="-3"/>
          <w:sz w:val="24"/>
          <w:szCs w:val="24"/>
        </w:rPr>
        <w:t xml:space="preserve"> </w:t>
      </w:r>
      <w:r w:rsidRPr="003F182A">
        <w:rPr>
          <w:sz w:val="24"/>
          <w:szCs w:val="24"/>
        </w:rPr>
        <w:t>are</w:t>
      </w:r>
      <w:r w:rsidRPr="003F182A">
        <w:rPr>
          <w:spacing w:val="-4"/>
          <w:sz w:val="24"/>
          <w:szCs w:val="24"/>
        </w:rPr>
        <w:t xml:space="preserve"> </w:t>
      </w:r>
      <w:r w:rsidRPr="003F182A">
        <w:rPr>
          <w:sz w:val="24"/>
          <w:szCs w:val="24"/>
        </w:rPr>
        <w:t>selected</w:t>
      </w:r>
      <w:r w:rsidRPr="003F182A">
        <w:rPr>
          <w:spacing w:val="-3"/>
          <w:sz w:val="24"/>
          <w:szCs w:val="24"/>
        </w:rPr>
        <w:t xml:space="preserve"> </w:t>
      </w:r>
      <w:r w:rsidRPr="003F182A">
        <w:rPr>
          <w:sz w:val="24"/>
          <w:szCs w:val="24"/>
        </w:rPr>
        <w:t>for</w:t>
      </w:r>
      <w:r w:rsidRPr="003F182A">
        <w:rPr>
          <w:spacing w:val="-2"/>
          <w:sz w:val="24"/>
          <w:szCs w:val="24"/>
        </w:rPr>
        <w:t xml:space="preserve"> </w:t>
      </w:r>
      <w:r w:rsidRPr="003F182A">
        <w:rPr>
          <w:sz w:val="24"/>
          <w:szCs w:val="24"/>
        </w:rPr>
        <w:t>award</w:t>
      </w:r>
      <w:r w:rsidRPr="003F182A">
        <w:rPr>
          <w:spacing w:val="-1"/>
          <w:sz w:val="24"/>
          <w:szCs w:val="24"/>
        </w:rPr>
        <w:t xml:space="preserve"> </w:t>
      </w:r>
      <w:r w:rsidRPr="003F182A">
        <w:rPr>
          <w:sz w:val="24"/>
          <w:szCs w:val="24"/>
        </w:rPr>
        <w:t>are considered to be the results of full and open competition and in full compliance with the provisions of PL 98-369, the Competition in Contracting Act of 1984. This acquisition is unrestricted. Small businesses are encouraged to propose on all or any part</w:t>
      </w:r>
      <w:r w:rsidRPr="003F182A">
        <w:rPr>
          <w:spacing w:val="-5"/>
          <w:sz w:val="24"/>
          <w:szCs w:val="24"/>
        </w:rPr>
        <w:t xml:space="preserve"> </w:t>
      </w:r>
      <w:r w:rsidRPr="003F182A">
        <w:rPr>
          <w:sz w:val="24"/>
          <w:szCs w:val="24"/>
        </w:rPr>
        <w:t>of</w:t>
      </w:r>
      <w:r w:rsidRPr="003F182A">
        <w:rPr>
          <w:spacing w:val="-9"/>
          <w:sz w:val="24"/>
          <w:szCs w:val="24"/>
        </w:rPr>
        <w:t xml:space="preserve"> </w:t>
      </w:r>
      <w:r w:rsidRPr="003F182A">
        <w:rPr>
          <w:sz w:val="24"/>
          <w:szCs w:val="24"/>
        </w:rPr>
        <w:t>this</w:t>
      </w:r>
      <w:r w:rsidRPr="003F182A">
        <w:rPr>
          <w:spacing w:val="-6"/>
          <w:sz w:val="24"/>
          <w:szCs w:val="24"/>
        </w:rPr>
        <w:t xml:space="preserve"> </w:t>
      </w:r>
      <w:r w:rsidRPr="003F182A">
        <w:rPr>
          <w:sz w:val="24"/>
          <w:szCs w:val="24"/>
        </w:rPr>
        <w:t>solicitation.</w:t>
      </w:r>
      <w:r w:rsidRPr="003F182A">
        <w:rPr>
          <w:spacing w:val="-6"/>
          <w:sz w:val="24"/>
          <w:szCs w:val="24"/>
        </w:rPr>
        <w:t xml:space="preserve"> </w:t>
      </w:r>
      <w:r w:rsidRPr="003F182A">
        <w:rPr>
          <w:sz w:val="24"/>
          <w:szCs w:val="24"/>
        </w:rPr>
        <w:t>The</w:t>
      </w:r>
      <w:r w:rsidRPr="003F182A">
        <w:rPr>
          <w:spacing w:val="-9"/>
          <w:sz w:val="24"/>
          <w:szCs w:val="24"/>
        </w:rPr>
        <w:t xml:space="preserve"> </w:t>
      </w:r>
      <w:r w:rsidR="00E62E38" w:rsidRPr="00E62E38">
        <w:rPr>
          <w:spacing w:val="-9"/>
          <w:sz w:val="24"/>
          <w:szCs w:val="24"/>
        </w:rPr>
        <w:t>North American Industry Classification System Code</w:t>
      </w:r>
      <w:r w:rsidR="00E62E38">
        <w:rPr>
          <w:spacing w:val="-9"/>
          <w:sz w:val="24"/>
          <w:szCs w:val="24"/>
        </w:rPr>
        <w:t xml:space="preserve"> (</w:t>
      </w:r>
      <w:r w:rsidRPr="003F182A">
        <w:rPr>
          <w:sz w:val="24"/>
          <w:szCs w:val="24"/>
        </w:rPr>
        <w:t>NAICS</w:t>
      </w:r>
      <w:r w:rsidR="00E62E38">
        <w:rPr>
          <w:sz w:val="24"/>
          <w:szCs w:val="24"/>
        </w:rPr>
        <w:t>)</w:t>
      </w:r>
      <w:r w:rsidR="00994A79">
        <w:rPr>
          <w:sz w:val="24"/>
          <w:szCs w:val="24"/>
        </w:rPr>
        <w:t xml:space="preserve"> </w:t>
      </w:r>
      <w:r w:rsidRPr="003F182A">
        <w:rPr>
          <w:sz w:val="24"/>
          <w:szCs w:val="24"/>
        </w:rPr>
        <w:t>for</w:t>
      </w:r>
      <w:r w:rsidRPr="003F182A">
        <w:rPr>
          <w:spacing w:val="-9"/>
          <w:sz w:val="24"/>
          <w:szCs w:val="24"/>
        </w:rPr>
        <w:t xml:space="preserve"> </w:t>
      </w:r>
      <w:r w:rsidRPr="003F182A">
        <w:rPr>
          <w:sz w:val="24"/>
          <w:szCs w:val="24"/>
        </w:rPr>
        <w:t>this</w:t>
      </w:r>
      <w:r w:rsidRPr="003F182A">
        <w:rPr>
          <w:spacing w:val="-3"/>
          <w:sz w:val="24"/>
          <w:szCs w:val="24"/>
        </w:rPr>
        <w:t xml:space="preserve"> </w:t>
      </w:r>
      <w:r w:rsidRPr="003F182A">
        <w:rPr>
          <w:sz w:val="24"/>
          <w:szCs w:val="24"/>
        </w:rPr>
        <w:t>acquisition</w:t>
      </w:r>
      <w:r w:rsidRPr="003F182A">
        <w:rPr>
          <w:spacing w:val="-6"/>
          <w:sz w:val="24"/>
          <w:szCs w:val="24"/>
        </w:rPr>
        <w:t xml:space="preserve"> </w:t>
      </w:r>
      <w:r w:rsidRPr="003F182A">
        <w:rPr>
          <w:sz w:val="24"/>
          <w:szCs w:val="24"/>
        </w:rPr>
        <w:t>is</w:t>
      </w:r>
      <w:r w:rsidRPr="003F182A">
        <w:rPr>
          <w:spacing w:val="-6"/>
          <w:sz w:val="24"/>
          <w:szCs w:val="24"/>
        </w:rPr>
        <w:t xml:space="preserve"> </w:t>
      </w:r>
      <w:r w:rsidRPr="003F182A">
        <w:rPr>
          <w:sz w:val="24"/>
          <w:szCs w:val="24"/>
        </w:rPr>
        <w:t>541715,</w:t>
      </w:r>
      <w:r w:rsidRPr="003F182A">
        <w:rPr>
          <w:spacing w:val="-6"/>
          <w:sz w:val="24"/>
          <w:szCs w:val="24"/>
        </w:rPr>
        <w:t xml:space="preserve"> </w:t>
      </w:r>
      <w:r w:rsidRPr="003F182A">
        <w:rPr>
          <w:sz w:val="24"/>
          <w:szCs w:val="24"/>
        </w:rPr>
        <w:t>Research</w:t>
      </w:r>
      <w:r w:rsidRPr="003F182A">
        <w:rPr>
          <w:spacing w:val="-3"/>
          <w:sz w:val="24"/>
          <w:szCs w:val="24"/>
        </w:rPr>
        <w:t xml:space="preserve"> </w:t>
      </w:r>
      <w:r w:rsidRPr="003F182A">
        <w:rPr>
          <w:sz w:val="24"/>
          <w:szCs w:val="24"/>
        </w:rPr>
        <w:t xml:space="preserve">and Development in the Physical, Engineering, and Life Sciences (except Nanotechnology and Biotechnology), and the small business size standard is 1,000 employees. For purposes of this announcement, research is defined to be scientific study and experimentation directed at increasing knowledge and understanding in relation to long term national security needs. It is an enhancement to related exploratory and advanced development programs. A program should be designed to demonstrate well-defined and substantive research results, should not be overly ambitious or open-ended. </w:t>
      </w:r>
      <w:r w:rsidR="0076464C">
        <w:rPr>
          <w:sz w:val="24"/>
          <w:szCs w:val="24"/>
        </w:rPr>
        <w:t>S</w:t>
      </w:r>
      <w:r w:rsidRPr="003F182A">
        <w:rPr>
          <w:sz w:val="24"/>
          <w:szCs w:val="24"/>
        </w:rPr>
        <w:t xml:space="preserve">ignificant testing is </w:t>
      </w:r>
      <w:r w:rsidR="0076464C">
        <w:rPr>
          <w:sz w:val="24"/>
          <w:szCs w:val="24"/>
        </w:rPr>
        <w:t>possible</w:t>
      </w:r>
      <w:r w:rsidR="00C77160">
        <w:rPr>
          <w:sz w:val="24"/>
          <w:szCs w:val="24"/>
        </w:rPr>
        <w:t xml:space="preserve"> since this BAA </w:t>
      </w:r>
      <w:r w:rsidR="008E6D07">
        <w:rPr>
          <w:sz w:val="24"/>
          <w:szCs w:val="24"/>
        </w:rPr>
        <w:t>supports</w:t>
      </w:r>
      <w:r w:rsidRPr="003F182A">
        <w:rPr>
          <w:sz w:val="24"/>
          <w:szCs w:val="24"/>
        </w:rPr>
        <w:t xml:space="preserve"> Team Eglin Technology Demonstration Programs.</w:t>
      </w:r>
    </w:p>
    <w:p w14:paraId="1A94C62E" w14:textId="77777777" w:rsidR="00564984" w:rsidRPr="003F182A" w:rsidRDefault="00564984">
      <w:pPr>
        <w:pStyle w:val="BodyText"/>
      </w:pPr>
    </w:p>
    <w:p w14:paraId="5883831D" w14:textId="33345832" w:rsidR="00564984" w:rsidRPr="003F182A" w:rsidRDefault="00287C18">
      <w:pPr>
        <w:pStyle w:val="ListParagraph"/>
        <w:numPr>
          <w:ilvl w:val="2"/>
          <w:numId w:val="2"/>
        </w:numPr>
        <w:tabs>
          <w:tab w:val="left" w:pos="1319"/>
        </w:tabs>
        <w:ind w:left="1319" w:right="553"/>
        <w:rPr>
          <w:sz w:val="24"/>
          <w:szCs w:val="24"/>
        </w:rPr>
      </w:pPr>
      <w:r w:rsidRPr="003F182A">
        <w:rPr>
          <w:sz w:val="24"/>
          <w:szCs w:val="24"/>
        </w:rPr>
        <w:t>AFRL/RW</w:t>
      </w:r>
      <w:r w:rsidRPr="003F182A">
        <w:rPr>
          <w:spacing w:val="-11"/>
          <w:sz w:val="24"/>
          <w:szCs w:val="24"/>
        </w:rPr>
        <w:t xml:space="preserve"> </w:t>
      </w:r>
      <w:r w:rsidRPr="003F182A">
        <w:rPr>
          <w:sz w:val="24"/>
          <w:szCs w:val="24"/>
        </w:rPr>
        <w:t>awards</w:t>
      </w:r>
      <w:r w:rsidRPr="003F182A">
        <w:rPr>
          <w:spacing w:val="-10"/>
          <w:sz w:val="24"/>
          <w:szCs w:val="24"/>
        </w:rPr>
        <w:t xml:space="preserve"> </w:t>
      </w:r>
      <w:r w:rsidRPr="003F182A">
        <w:rPr>
          <w:sz w:val="24"/>
          <w:szCs w:val="24"/>
        </w:rPr>
        <w:t>to</w:t>
      </w:r>
      <w:r w:rsidRPr="003F182A">
        <w:rPr>
          <w:spacing w:val="-10"/>
          <w:sz w:val="24"/>
          <w:szCs w:val="24"/>
        </w:rPr>
        <w:t xml:space="preserve"> </w:t>
      </w:r>
      <w:r w:rsidRPr="003F182A">
        <w:rPr>
          <w:sz w:val="24"/>
          <w:szCs w:val="24"/>
        </w:rPr>
        <w:t>educational</w:t>
      </w:r>
      <w:r w:rsidRPr="003F182A">
        <w:rPr>
          <w:spacing w:val="-10"/>
          <w:sz w:val="24"/>
          <w:szCs w:val="24"/>
        </w:rPr>
        <w:t xml:space="preserve"> </w:t>
      </w:r>
      <w:r w:rsidRPr="003F182A">
        <w:rPr>
          <w:sz w:val="24"/>
          <w:szCs w:val="24"/>
        </w:rPr>
        <w:t>institutions,</w:t>
      </w:r>
      <w:r w:rsidRPr="003F182A">
        <w:rPr>
          <w:spacing w:val="-10"/>
          <w:sz w:val="24"/>
          <w:szCs w:val="24"/>
        </w:rPr>
        <w:t xml:space="preserve"> </w:t>
      </w:r>
      <w:r w:rsidRPr="003F182A">
        <w:rPr>
          <w:sz w:val="24"/>
          <w:szCs w:val="24"/>
        </w:rPr>
        <w:t>non-profit</w:t>
      </w:r>
      <w:r w:rsidRPr="003F182A">
        <w:rPr>
          <w:spacing w:val="-10"/>
          <w:sz w:val="24"/>
          <w:szCs w:val="24"/>
        </w:rPr>
        <w:t xml:space="preserve"> </w:t>
      </w:r>
      <w:r w:rsidRPr="003F182A">
        <w:rPr>
          <w:sz w:val="24"/>
          <w:szCs w:val="24"/>
        </w:rPr>
        <w:t>organizations,</w:t>
      </w:r>
      <w:r w:rsidRPr="003F182A">
        <w:rPr>
          <w:spacing w:val="-10"/>
          <w:sz w:val="24"/>
          <w:szCs w:val="24"/>
        </w:rPr>
        <w:t xml:space="preserve"> </w:t>
      </w:r>
      <w:r w:rsidRPr="003F182A">
        <w:rPr>
          <w:sz w:val="24"/>
          <w:szCs w:val="24"/>
        </w:rPr>
        <w:t>and</w:t>
      </w:r>
      <w:r w:rsidRPr="003F182A">
        <w:rPr>
          <w:spacing w:val="-8"/>
          <w:sz w:val="24"/>
          <w:szCs w:val="24"/>
        </w:rPr>
        <w:t xml:space="preserve"> </w:t>
      </w:r>
      <w:r w:rsidRPr="003F182A">
        <w:rPr>
          <w:sz w:val="24"/>
          <w:szCs w:val="24"/>
        </w:rPr>
        <w:t>private industry</w:t>
      </w:r>
      <w:r w:rsidRPr="003F182A">
        <w:rPr>
          <w:spacing w:val="-1"/>
          <w:sz w:val="24"/>
          <w:szCs w:val="24"/>
        </w:rPr>
        <w:t xml:space="preserve"> </w:t>
      </w:r>
      <w:r w:rsidRPr="003F182A">
        <w:rPr>
          <w:sz w:val="24"/>
          <w:szCs w:val="24"/>
        </w:rPr>
        <w:t>for</w:t>
      </w:r>
      <w:r w:rsidRPr="003F182A">
        <w:rPr>
          <w:spacing w:val="-2"/>
          <w:sz w:val="24"/>
          <w:szCs w:val="24"/>
        </w:rPr>
        <w:t xml:space="preserve"> </w:t>
      </w:r>
      <w:r w:rsidRPr="003F182A">
        <w:rPr>
          <w:sz w:val="24"/>
          <w:szCs w:val="24"/>
        </w:rPr>
        <w:t>research</w:t>
      </w:r>
      <w:r w:rsidRPr="003F182A">
        <w:rPr>
          <w:spacing w:val="-1"/>
          <w:sz w:val="24"/>
          <w:szCs w:val="24"/>
        </w:rPr>
        <w:t xml:space="preserve"> </w:t>
      </w:r>
      <w:r w:rsidRPr="003F182A">
        <w:rPr>
          <w:sz w:val="24"/>
          <w:szCs w:val="24"/>
        </w:rPr>
        <w:t>in</w:t>
      </w:r>
      <w:r w:rsidRPr="003F182A">
        <w:rPr>
          <w:spacing w:val="-1"/>
          <w:sz w:val="24"/>
          <w:szCs w:val="24"/>
        </w:rPr>
        <w:t xml:space="preserve"> </w:t>
      </w:r>
      <w:r w:rsidRPr="003F182A">
        <w:rPr>
          <w:sz w:val="24"/>
          <w:szCs w:val="24"/>
        </w:rPr>
        <w:t>Air</w:t>
      </w:r>
      <w:r w:rsidRPr="003F182A">
        <w:rPr>
          <w:spacing w:val="-2"/>
          <w:sz w:val="24"/>
          <w:szCs w:val="24"/>
        </w:rPr>
        <w:t xml:space="preserve"> </w:t>
      </w:r>
      <w:r w:rsidRPr="003F182A">
        <w:rPr>
          <w:sz w:val="24"/>
          <w:szCs w:val="24"/>
        </w:rPr>
        <w:t>Dominance.</w:t>
      </w:r>
      <w:r w:rsidRPr="003F182A">
        <w:rPr>
          <w:spacing w:val="-1"/>
          <w:sz w:val="24"/>
          <w:szCs w:val="24"/>
        </w:rPr>
        <w:t xml:space="preserve"> </w:t>
      </w:r>
      <w:r w:rsidRPr="003F182A">
        <w:rPr>
          <w:sz w:val="24"/>
          <w:szCs w:val="24"/>
        </w:rPr>
        <w:t>This</w:t>
      </w:r>
      <w:r w:rsidRPr="003F182A">
        <w:rPr>
          <w:spacing w:val="-1"/>
          <w:sz w:val="24"/>
          <w:szCs w:val="24"/>
        </w:rPr>
        <w:t xml:space="preserve"> </w:t>
      </w:r>
      <w:r w:rsidRPr="003F182A">
        <w:rPr>
          <w:sz w:val="24"/>
          <w:szCs w:val="24"/>
        </w:rPr>
        <w:t>BAA</w:t>
      </w:r>
      <w:r w:rsidRPr="003F182A">
        <w:rPr>
          <w:spacing w:val="-2"/>
          <w:sz w:val="24"/>
          <w:szCs w:val="24"/>
        </w:rPr>
        <w:t xml:space="preserve"> </w:t>
      </w:r>
      <w:r w:rsidRPr="003F182A">
        <w:rPr>
          <w:sz w:val="24"/>
          <w:szCs w:val="24"/>
        </w:rPr>
        <w:t>is</w:t>
      </w:r>
      <w:r w:rsidRPr="003F182A">
        <w:rPr>
          <w:spacing w:val="-1"/>
          <w:sz w:val="24"/>
          <w:szCs w:val="24"/>
        </w:rPr>
        <w:t xml:space="preserve"> </w:t>
      </w:r>
      <w:r w:rsidRPr="003F182A">
        <w:rPr>
          <w:sz w:val="24"/>
          <w:szCs w:val="24"/>
        </w:rPr>
        <w:t>intended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cover,</w:t>
      </w:r>
      <w:r w:rsidRPr="003F182A">
        <w:rPr>
          <w:spacing w:val="-1"/>
          <w:sz w:val="24"/>
          <w:szCs w:val="24"/>
        </w:rPr>
        <w:t xml:space="preserve"> </w:t>
      </w:r>
      <w:r w:rsidRPr="003F182A">
        <w:rPr>
          <w:sz w:val="24"/>
          <w:szCs w:val="24"/>
        </w:rPr>
        <w:t>in general nature,</w:t>
      </w:r>
      <w:r w:rsidRPr="003F182A">
        <w:rPr>
          <w:spacing w:val="-2"/>
          <w:sz w:val="24"/>
          <w:szCs w:val="24"/>
        </w:rPr>
        <w:t xml:space="preserve"> </w:t>
      </w:r>
      <w:r w:rsidR="00FA1999">
        <w:rPr>
          <w:sz w:val="24"/>
          <w:szCs w:val="24"/>
        </w:rPr>
        <w:t>all Advanced Technology Demonstration efforts for the</w:t>
      </w:r>
      <w:r w:rsidR="002A7D9D">
        <w:rPr>
          <w:sz w:val="24"/>
          <w:szCs w:val="24"/>
        </w:rPr>
        <w:t xml:space="preserve"> </w:t>
      </w:r>
      <w:r w:rsidR="00FA1999">
        <w:rPr>
          <w:sz w:val="24"/>
          <w:szCs w:val="24"/>
        </w:rPr>
        <w:t>AFRL Munitions</w:t>
      </w:r>
      <w:r w:rsidRPr="003F182A">
        <w:rPr>
          <w:spacing w:val="-2"/>
          <w:sz w:val="24"/>
          <w:szCs w:val="24"/>
        </w:rPr>
        <w:t xml:space="preserve"> </w:t>
      </w:r>
      <w:r w:rsidRPr="003F182A">
        <w:rPr>
          <w:sz w:val="24"/>
          <w:szCs w:val="24"/>
        </w:rPr>
        <w:t>Directorate. Offerors contemplating a submission to AFRL/RW are strongly encouraged to contact the AFRL/RW technical POC for the research area to ascertain the extent of interest AFRL/RW may have in a specific research project.</w:t>
      </w:r>
    </w:p>
    <w:p w14:paraId="4849D669" w14:textId="77777777" w:rsidR="00564984" w:rsidRPr="003F182A" w:rsidRDefault="00564984">
      <w:pPr>
        <w:pStyle w:val="BodyText"/>
        <w:spacing w:before="3"/>
      </w:pPr>
    </w:p>
    <w:p w14:paraId="53B3630B" w14:textId="0CEB600E" w:rsidR="00564984" w:rsidRPr="003F182A" w:rsidRDefault="00287C18">
      <w:pPr>
        <w:pStyle w:val="ListParagraph"/>
        <w:numPr>
          <w:ilvl w:val="2"/>
          <w:numId w:val="2"/>
        </w:numPr>
        <w:tabs>
          <w:tab w:val="left" w:pos="1319"/>
        </w:tabs>
        <w:ind w:left="1319" w:right="278"/>
        <w:rPr>
          <w:sz w:val="24"/>
          <w:szCs w:val="24"/>
        </w:rPr>
      </w:pPr>
      <w:r w:rsidRPr="003F182A">
        <w:rPr>
          <w:sz w:val="24"/>
          <w:szCs w:val="24"/>
        </w:rPr>
        <w:t>AFRL/RW</w:t>
      </w:r>
      <w:r w:rsidRPr="003F182A">
        <w:rPr>
          <w:spacing w:val="-7"/>
          <w:sz w:val="24"/>
          <w:szCs w:val="24"/>
        </w:rPr>
        <w:t xml:space="preserve"> </w:t>
      </w:r>
      <w:r w:rsidRPr="003F182A">
        <w:rPr>
          <w:sz w:val="24"/>
          <w:szCs w:val="24"/>
        </w:rPr>
        <w:t>is</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primary</w:t>
      </w:r>
      <w:r w:rsidRPr="003F182A">
        <w:rPr>
          <w:spacing w:val="-8"/>
          <w:sz w:val="24"/>
          <w:szCs w:val="24"/>
        </w:rPr>
        <w:t xml:space="preserve"> </w:t>
      </w:r>
      <w:r w:rsidRPr="003F182A">
        <w:rPr>
          <w:sz w:val="24"/>
          <w:szCs w:val="24"/>
        </w:rPr>
        <w:t>Department</w:t>
      </w:r>
      <w:r w:rsidRPr="003F182A">
        <w:rPr>
          <w:spacing w:val="-5"/>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Air</w:t>
      </w:r>
      <w:r w:rsidRPr="003F182A">
        <w:rPr>
          <w:spacing w:val="-4"/>
          <w:sz w:val="24"/>
          <w:szCs w:val="24"/>
        </w:rPr>
        <w:t xml:space="preserve"> </w:t>
      </w:r>
      <w:r w:rsidRPr="003F182A">
        <w:rPr>
          <w:sz w:val="24"/>
          <w:szCs w:val="24"/>
        </w:rPr>
        <w:t>Force</w:t>
      </w:r>
      <w:r w:rsidRPr="003F182A">
        <w:rPr>
          <w:spacing w:val="-7"/>
          <w:sz w:val="24"/>
          <w:szCs w:val="24"/>
        </w:rPr>
        <w:t xml:space="preserve"> </w:t>
      </w:r>
      <w:r w:rsidRPr="003F182A">
        <w:rPr>
          <w:sz w:val="24"/>
          <w:szCs w:val="24"/>
        </w:rPr>
        <w:t>(DAF)</w:t>
      </w:r>
      <w:r w:rsidRPr="003F182A">
        <w:rPr>
          <w:spacing w:val="-9"/>
          <w:sz w:val="24"/>
          <w:szCs w:val="24"/>
        </w:rPr>
        <w:t xml:space="preserve"> </w:t>
      </w:r>
      <w:r w:rsidRPr="003F182A">
        <w:rPr>
          <w:sz w:val="24"/>
          <w:szCs w:val="24"/>
        </w:rPr>
        <w:t>organization</w:t>
      </w:r>
      <w:r w:rsidRPr="003F182A">
        <w:rPr>
          <w:spacing w:val="-6"/>
          <w:sz w:val="24"/>
          <w:szCs w:val="24"/>
        </w:rPr>
        <w:t xml:space="preserve"> </w:t>
      </w:r>
      <w:r w:rsidRPr="003F182A">
        <w:rPr>
          <w:sz w:val="24"/>
          <w:szCs w:val="24"/>
        </w:rPr>
        <w:t>concerned with</w:t>
      </w:r>
      <w:r w:rsidRPr="003F182A">
        <w:rPr>
          <w:spacing w:val="-4"/>
          <w:sz w:val="24"/>
          <w:szCs w:val="24"/>
        </w:rPr>
        <w:t xml:space="preserve"> </w:t>
      </w:r>
      <w:r w:rsidRPr="003F182A">
        <w:rPr>
          <w:sz w:val="24"/>
          <w:szCs w:val="24"/>
        </w:rPr>
        <w:t>conventional</w:t>
      </w:r>
      <w:r w:rsidRPr="003F182A">
        <w:rPr>
          <w:spacing w:val="-4"/>
          <w:sz w:val="24"/>
          <w:szCs w:val="24"/>
        </w:rPr>
        <w:t xml:space="preserve"> </w:t>
      </w:r>
      <w:r w:rsidRPr="003F182A">
        <w:rPr>
          <w:sz w:val="24"/>
          <w:szCs w:val="24"/>
        </w:rPr>
        <w:t>munitions</w:t>
      </w:r>
      <w:r w:rsidRPr="003F182A">
        <w:rPr>
          <w:spacing w:val="-4"/>
          <w:sz w:val="24"/>
          <w:szCs w:val="24"/>
        </w:rPr>
        <w:t xml:space="preserve"> </w:t>
      </w:r>
      <w:r w:rsidRPr="003F182A">
        <w:rPr>
          <w:sz w:val="24"/>
          <w:szCs w:val="24"/>
        </w:rPr>
        <w:t>technology</w:t>
      </w:r>
      <w:r w:rsidRPr="003F182A">
        <w:rPr>
          <w:spacing w:val="-10"/>
          <w:sz w:val="24"/>
          <w:szCs w:val="24"/>
        </w:rPr>
        <w:t xml:space="preserve"> </w:t>
      </w:r>
      <w:r w:rsidRPr="003F182A">
        <w:rPr>
          <w:sz w:val="24"/>
          <w:szCs w:val="24"/>
        </w:rPr>
        <w:t>development.</w:t>
      </w:r>
      <w:r w:rsidRPr="003F182A">
        <w:rPr>
          <w:spacing w:val="-4"/>
          <w:sz w:val="24"/>
          <w:szCs w:val="24"/>
        </w:rPr>
        <w:t xml:space="preserve"> </w:t>
      </w:r>
      <w:r w:rsidRPr="003F182A">
        <w:rPr>
          <w:sz w:val="24"/>
          <w:szCs w:val="24"/>
        </w:rPr>
        <w:t>AFRL/RW</w:t>
      </w:r>
      <w:r w:rsidRPr="003F182A">
        <w:rPr>
          <w:spacing w:val="-5"/>
          <w:sz w:val="24"/>
          <w:szCs w:val="24"/>
        </w:rPr>
        <w:t xml:space="preserve"> </w:t>
      </w:r>
      <w:proofErr w:type="gramStart"/>
      <w:r w:rsidRPr="003F182A">
        <w:rPr>
          <w:sz w:val="24"/>
          <w:szCs w:val="24"/>
        </w:rPr>
        <w:t>plans</w:t>
      </w:r>
      <w:r w:rsidRPr="003F182A">
        <w:rPr>
          <w:spacing w:val="-4"/>
          <w:sz w:val="24"/>
          <w:szCs w:val="24"/>
        </w:rPr>
        <w:t xml:space="preserve"> </w:t>
      </w:r>
      <w:r w:rsidRPr="003F182A">
        <w:rPr>
          <w:sz w:val="24"/>
          <w:szCs w:val="24"/>
        </w:rPr>
        <w:t>and</w:t>
      </w:r>
      <w:proofErr w:type="gramEnd"/>
      <w:r w:rsidRPr="003F182A">
        <w:rPr>
          <w:spacing w:val="-4"/>
          <w:sz w:val="24"/>
          <w:szCs w:val="24"/>
        </w:rPr>
        <w:t xml:space="preserve"> </w:t>
      </w:r>
      <w:proofErr w:type="gramStart"/>
      <w:r w:rsidRPr="003F182A">
        <w:rPr>
          <w:sz w:val="24"/>
          <w:szCs w:val="24"/>
        </w:rPr>
        <w:t>executes</w:t>
      </w:r>
      <w:proofErr w:type="gramEnd"/>
      <w:r w:rsidRPr="003F182A">
        <w:rPr>
          <w:sz w:val="24"/>
          <w:szCs w:val="24"/>
        </w:rPr>
        <w:t xml:space="preserve"> research,</w:t>
      </w:r>
      <w:r w:rsidRPr="003F182A">
        <w:rPr>
          <w:spacing w:val="-7"/>
          <w:sz w:val="24"/>
          <w:szCs w:val="24"/>
        </w:rPr>
        <w:t xml:space="preserve"> </w:t>
      </w:r>
      <w:r w:rsidRPr="003F182A">
        <w:rPr>
          <w:sz w:val="24"/>
          <w:szCs w:val="24"/>
        </w:rPr>
        <w:t>development,</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test</w:t>
      </w:r>
      <w:r w:rsidRPr="003F182A">
        <w:rPr>
          <w:spacing w:val="-6"/>
          <w:sz w:val="24"/>
          <w:szCs w:val="24"/>
        </w:rPr>
        <w:t xml:space="preserve"> </w:t>
      </w:r>
      <w:r w:rsidRPr="003F182A">
        <w:rPr>
          <w:sz w:val="24"/>
          <w:szCs w:val="24"/>
        </w:rPr>
        <w:t>of</w:t>
      </w:r>
      <w:r w:rsidRPr="003F182A">
        <w:rPr>
          <w:spacing w:val="-8"/>
          <w:sz w:val="24"/>
          <w:szCs w:val="24"/>
        </w:rPr>
        <w:t xml:space="preserve"> </w:t>
      </w:r>
      <w:r w:rsidRPr="003F182A">
        <w:rPr>
          <w:sz w:val="24"/>
          <w:szCs w:val="24"/>
        </w:rPr>
        <w:t>conventional</w:t>
      </w:r>
      <w:r w:rsidRPr="003F182A">
        <w:rPr>
          <w:spacing w:val="-7"/>
          <w:sz w:val="24"/>
          <w:szCs w:val="24"/>
        </w:rPr>
        <w:t xml:space="preserve"> </w:t>
      </w:r>
      <w:r w:rsidRPr="003F182A">
        <w:rPr>
          <w:sz w:val="24"/>
          <w:szCs w:val="24"/>
        </w:rPr>
        <w:t>munitions,</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supports</w:t>
      </w:r>
      <w:r w:rsidRPr="003F182A">
        <w:rPr>
          <w:spacing w:val="-7"/>
          <w:sz w:val="24"/>
          <w:szCs w:val="24"/>
        </w:rPr>
        <w:t xml:space="preserve"> </w:t>
      </w:r>
      <w:r w:rsidRPr="003F182A">
        <w:rPr>
          <w:sz w:val="24"/>
          <w:szCs w:val="24"/>
        </w:rPr>
        <w:t xml:space="preserve">conventional munitions Weapons Program Offices. There are </w:t>
      </w:r>
      <w:r w:rsidR="00A44E2A">
        <w:rPr>
          <w:sz w:val="24"/>
          <w:szCs w:val="24"/>
        </w:rPr>
        <w:t>two</w:t>
      </w:r>
      <w:r w:rsidR="00A44E2A" w:rsidRPr="003F182A">
        <w:rPr>
          <w:sz w:val="24"/>
          <w:szCs w:val="24"/>
        </w:rPr>
        <w:t xml:space="preserve"> </w:t>
      </w:r>
      <w:r w:rsidRPr="003F182A">
        <w:rPr>
          <w:sz w:val="24"/>
          <w:szCs w:val="24"/>
        </w:rPr>
        <w:t>product divisions within the Munitions Directorate that conduct research and development (R&amp;D)</w:t>
      </w:r>
      <w:r w:rsidR="00A44E2A">
        <w:rPr>
          <w:sz w:val="24"/>
          <w:szCs w:val="24"/>
        </w:rPr>
        <w:t xml:space="preserve">; </w:t>
      </w:r>
      <w:r w:rsidRPr="003F182A">
        <w:rPr>
          <w:sz w:val="24"/>
          <w:szCs w:val="24"/>
        </w:rPr>
        <w:t>the Technology Integration Division (RWI) and Science and Technology Division (RWT).</w:t>
      </w:r>
    </w:p>
    <w:p w14:paraId="23EB823A" w14:textId="77777777" w:rsidR="00564984" w:rsidRPr="003F182A" w:rsidRDefault="00564984">
      <w:pPr>
        <w:pStyle w:val="BodyText"/>
        <w:spacing w:before="5"/>
      </w:pPr>
    </w:p>
    <w:p w14:paraId="1CEFADC2" w14:textId="77777777" w:rsidR="00564984" w:rsidRPr="003F182A" w:rsidRDefault="00287C18">
      <w:pPr>
        <w:pStyle w:val="Heading1"/>
        <w:numPr>
          <w:ilvl w:val="1"/>
          <w:numId w:val="2"/>
        </w:numPr>
        <w:tabs>
          <w:tab w:val="left" w:pos="959"/>
        </w:tabs>
        <w:ind w:left="959"/>
      </w:pPr>
      <w:bookmarkStart w:id="4" w:name="2._DELIVERABLE_ITEMS:"/>
      <w:bookmarkEnd w:id="4"/>
      <w:r w:rsidRPr="003F182A">
        <w:t>DELIVERABLE</w:t>
      </w:r>
      <w:r w:rsidRPr="003F182A">
        <w:rPr>
          <w:spacing w:val="-8"/>
        </w:rPr>
        <w:t xml:space="preserve"> </w:t>
      </w:r>
      <w:r w:rsidRPr="003F182A">
        <w:rPr>
          <w:spacing w:val="-2"/>
        </w:rPr>
        <w:t>ITEMS:</w:t>
      </w:r>
    </w:p>
    <w:p w14:paraId="31E9B847" w14:textId="77777777" w:rsidR="00564984" w:rsidRPr="003F182A" w:rsidRDefault="00287C18">
      <w:pPr>
        <w:pStyle w:val="ListParagraph"/>
        <w:numPr>
          <w:ilvl w:val="2"/>
          <w:numId w:val="2"/>
        </w:numPr>
        <w:tabs>
          <w:tab w:val="left" w:pos="1319"/>
        </w:tabs>
        <w:spacing w:before="271"/>
        <w:ind w:left="1319" w:right="489"/>
        <w:rPr>
          <w:sz w:val="24"/>
          <w:szCs w:val="24"/>
        </w:rPr>
      </w:pPr>
      <w:r w:rsidRPr="003F182A">
        <w:rPr>
          <w:sz w:val="24"/>
          <w:szCs w:val="24"/>
        </w:rPr>
        <w:t>Data</w:t>
      </w:r>
      <w:r w:rsidRPr="003F182A">
        <w:rPr>
          <w:spacing w:val="-4"/>
          <w:sz w:val="24"/>
          <w:szCs w:val="24"/>
        </w:rPr>
        <w:t xml:space="preserve"> </w:t>
      </w:r>
      <w:r w:rsidRPr="003F182A">
        <w:rPr>
          <w:sz w:val="24"/>
          <w:szCs w:val="24"/>
        </w:rPr>
        <w:t>Items</w:t>
      </w:r>
      <w:r w:rsidRPr="003F182A">
        <w:rPr>
          <w:spacing w:val="-6"/>
          <w:sz w:val="24"/>
          <w:szCs w:val="24"/>
        </w:rPr>
        <w:t xml:space="preserve"> </w:t>
      </w:r>
      <w:r w:rsidRPr="003F182A">
        <w:rPr>
          <w:sz w:val="24"/>
          <w:szCs w:val="24"/>
        </w:rPr>
        <w:t>are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be</w:t>
      </w:r>
      <w:r w:rsidRPr="003F182A">
        <w:rPr>
          <w:spacing w:val="-7"/>
          <w:sz w:val="24"/>
          <w:szCs w:val="24"/>
        </w:rPr>
        <w:t xml:space="preserve"> </w:t>
      </w:r>
      <w:r w:rsidRPr="003F182A">
        <w:rPr>
          <w:sz w:val="24"/>
          <w:szCs w:val="24"/>
        </w:rPr>
        <w:t>determined</w:t>
      </w:r>
      <w:r w:rsidRPr="003F182A">
        <w:rPr>
          <w:spacing w:val="-6"/>
          <w:sz w:val="24"/>
          <w:szCs w:val="24"/>
        </w:rPr>
        <w:t xml:space="preserve"> </w:t>
      </w:r>
      <w:r w:rsidRPr="003F182A">
        <w:rPr>
          <w:sz w:val="24"/>
          <w:szCs w:val="24"/>
        </w:rPr>
        <w:t>for</w:t>
      </w:r>
      <w:r w:rsidRPr="003F182A">
        <w:rPr>
          <w:spacing w:val="-9"/>
          <w:sz w:val="24"/>
          <w:szCs w:val="24"/>
        </w:rPr>
        <w:t xml:space="preserve"> </w:t>
      </w:r>
      <w:r w:rsidRPr="003F182A">
        <w:rPr>
          <w:sz w:val="24"/>
          <w:szCs w:val="24"/>
        </w:rPr>
        <w:t>each</w:t>
      </w:r>
      <w:r w:rsidRPr="003F182A">
        <w:rPr>
          <w:spacing w:val="-6"/>
          <w:sz w:val="24"/>
          <w:szCs w:val="24"/>
        </w:rPr>
        <w:t xml:space="preserve"> </w:t>
      </w:r>
      <w:r w:rsidRPr="003F182A">
        <w:rPr>
          <w:sz w:val="24"/>
          <w:szCs w:val="24"/>
        </w:rPr>
        <w:t>individual</w:t>
      </w:r>
      <w:r w:rsidRPr="003F182A">
        <w:rPr>
          <w:spacing w:val="-6"/>
          <w:sz w:val="24"/>
          <w:szCs w:val="24"/>
        </w:rPr>
        <w:t xml:space="preserve"> </w:t>
      </w:r>
      <w:r w:rsidRPr="003F182A">
        <w:rPr>
          <w:sz w:val="24"/>
          <w:szCs w:val="24"/>
        </w:rPr>
        <w:t>award.</w:t>
      </w:r>
      <w:r w:rsidRPr="003F182A">
        <w:rPr>
          <w:spacing w:val="-3"/>
          <w:sz w:val="24"/>
          <w:szCs w:val="24"/>
        </w:rPr>
        <w:t xml:space="preserve"> </w:t>
      </w:r>
      <w:r w:rsidRPr="003F182A">
        <w:rPr>
          <w:sz w:val="24"/>
          <w:szCs w:val="24"/>
        </w:rPr>
        <w:t>However,</w:t>
      </w:r>
      <w:r w:rsidRPr="003F182A">
        <w:rPr>
          <w:spacing w:val="-6"/>
          <w:sz w:val="24"/>
          <w:szCs w:val="24"/>
        </w:rPr>
        <w:t xml:space="preserve"> </w:t>
      </w:r>
      <w:r w:rsidRPr="003F182A">
        <w:rPr>
          <w:sz w:val="24"/>
          <w:szCs w:val="24"/>
        </w:rPr>
        <w:t>at</w:t>
      </w:r>
      <w:r w:rsidRPr="003F182A">
        <w:rPr>
          <w:spacing w:val="-3"/>
          <w:sz w:val="24"/>
          <w:szCs w:val="24"/>
        </w:rPr>
        <w:t xml:space="preserve"> </w:t>
      </w:r>
      <w:r w:rsidRPr="003F182A">
        <w:rPr>
          <w:sz w:val="24"/>
          <w:szCs w:val="24"/>
        </w:rPr>
        <w:t>a</w:t>
      </w:r>
      <w:r w:rsidRPr="003F182A">
        <w:rPr>
          <w:spacing w:val="-7"/>
          <w:sz w:val="24"/>
          <w:szCs w:val="24"/>
        </w:rPr>
        <w:t xml:space="preserve"> </w:t>
      </w:r>
      <w:r w:rsidRPr="003F182A">
        <w:rPr>
          <w:sz w:val="24"/>
          <w:szCs w:val="24"/>
        </w:rPr>
        <w:t xml:space="preserve">minimum the following reports are </w:t>
      </w:r>
      <w:proofErr w:type="gramStart"/>
      <w:r w:rsidRPr="003F182A">
        <w:rPr>
          <w:sz w:val="24"/>
          <w:szCs w:val="24"/>
        </w:rPr>
        <w:t>anticipated</w:t>
      </w:r>
      <w:proofErr w:type="gramEnd"/>
      <w:r w:rsidRPr="003F182A">
        <w:rPr>
          <w:sz w:val="24"/>
          <w:szCs w:val="24"/>
        </w:rPr>
        <w:t xml:space="preserve"> to be required:</w:t>
      </w:r>
    </w:p>
    <w:p w14:paraId="75A04D7E" w14:textId="77777777" w:rsidR="00564984" w:rsidRPr="003F182A" w:rsidRDefault="00287C18">
      <w:pPr>
        <w:pStyle w:val="ListParagraph"/>
        <w:numPr>
          <w:ilvl w:val="3"/>
          <w:numId w:val="2"/>
        </w:numPr>
        <w:tabs>
          <w:tab w:val="left" w:pos="1679"/>
        </w:tabs>
        <w:spacing w:before="72"/>
        <w:ind w:left="1679" w:hanging="359"/>
        <w:rPr>
          <w:sz w:val="24"/>
          <w:szCs w:val="24"/>
        </w:rPr>
      </w:pPr>
      <w:r w:rsidRPr="003F182A">
        <w:rPr>
          <w:sz w:val="24"/>
          <w:szCs w:val="24"/>
        </w:rPr>
        <w:t>Final</w:t>
      </w:r>
      <w:r w:rsidRPr="003F182A">
        <w:rPr>
          <w:spacing w:val="-10"/>
          <w:sz w:val="24"/>
          <w:szCs w:val="24"/>
        </w:rPr>
        <w:t xml:space="preserve"> </w:t>
      </w:r>
      <w:r w:rsidRPr="003F182A">
        <w:rPr>
          <w:spacing w:val="-2"/>
          <w:sz w:val="24"/>
          <w:szCs w:val="24"/>
        </w:rPr>
        <w:t>Report</w:t>
      </w:r>
    </w:p>
    <w:p w14:paraId="21C9DAFA" w14:textId="77777777" w:rsidR="00564984" w:rsidRPr="003F182A" w:rsidRDefault="00287C18">
      <w:pPr>
        <w:pStyle w:val="ListParagraph"/>
        <w:numPr>
          <w:ilvl w:val="3"/>
          <w:numId w:val="2"/>
        </w:numPr>
        <w:tabs>
          <w:tab w:val="left" w:pos="1678"/>
        </w:tabs>
        <w:spacing w:before="276"/>
        <w:ind w:left="1678" w:hanging="359"/>
        <w:rPr>
          <w:sz w:val="24"/>
          <w:szCs w:val="24"/>
        </w:rPr>
      </w:pPr>
      <w:r w:rsidRPr="003F182A">
        <w:rPr>
          <w:sz w:val="24"/>
          <w:szCs w:val="24"/>
        </w:rPr>
        <w:t>Funds</w:t>
      </w:r>
      <w:r w:rsidRPr="003F182A">
        <w:rPr>
          <w:spacing w:val="-9"/>
          <w:sz w:val="24"/>
          <w:szCs w:val="24"/>
        </w:rPr>
        <w:t xml:space="preserve"> </w:t>
      </w:r>
      <w:r w:rsidRPr="003F182A">
        <w:rPr>
          <w:sz w:val="24"/>
          <w:szCs w:val="24"/>
        </w:rPr>
        <w:t>and</w:t>
      </w:r>
      <w:r w:rsidRPr="003F182A">
        <w:rPr>
          <w:spacing w:val="-5"/>
          <w:sz w:val="24"/>
          <w:szCs w:val="24"/>
        </w:rPr>
        <w:t xml:space="preserve"> </w:t>
      </w:r>
      <w:r w:rsidRPr="003F182A">
        <w:rPr>
          <w:sz w:val="24"/>
          <w:szCs w:val="24"/>
        </w:rPr>
        <w:t>Man-hour</w:t>
      </w:r>
      <w:r w:rsidRPr="003F182A">
        <w:rPr>
          <w:spacing w:val="-6"/>
          <w:sz w:val="24"/>
          <w:szCs w:val="24"/>
        </w:rPr>
        <w:t xml:space="preserve"> </w:t>
      </w:r>
      <w:r w:rsidRPr="003F182A">
        <w:rPr>
          <w:sz w:val="24"/>
          <w:szCs w:val="24"/>
        </w:rPr>
        <w:t>Reports</w:t>
      </w:r>
      <w:r w:rsidRPr="003F182A">
        <w:rPr>
          <w:spacing w:val="-5"/>
          <w:sz w:val="24"/>
          <w:szCs w:val="24"/>
        </w:rPr>
        <w:t xml:space="preserve"> </w:t>
      </w:r>
      <w:r w:rsidRPr="003F182A">
        <w:rPr>
          <w:sz w:val="24"/>
          <w:szCs w:val="24"/>
        </w:rPr>
        <w:t>(Cost</w:t>
      </w:r>
      <w:r w:rsidRPr="003F182A">
        <w:rPr>
          <w:spacing w:val="-4"/>
          <w:sz w:val="24"/>
          <w:szCs w:val="24"/>
        </w:rPr>
        <w:t xml:space="preserve"> </w:t>
      </w:r>
      <w:r w:rsidRPr="003F182A">
        <w:rPr>
          <w:sz w:val="24"/>
          <w:szCs w:val="24"/>
        </w:rPr>
        <w:t>contracts</w:t>
      </w:r>
      <w:r w:rsidRPr="003F182A">
        <w:rPr>
          <w:spacing w:val="-1"/>
          <w:sz w:val="24"/>
          <w:szCs w:val="24"/>
        </w:rPr>
        <w:t xml:space="preserve"> </w:t>
      </w:r>
      <w:r w:rsidRPr="003F182A">
        <w:rPr>
          <w:spacing w:val="-2"/>
          <w:sz w:val="24"/>
          <w:szCs w:val="24"/>
        </w:rPr>
        <w:t>only)</w:t>
      </w:r>
    </w:p>
    <w:p w14:paraId="57E27A91" w14:textId="77777777" w:rsidR="00564984" w:rsidRPr="003F182A" w:rsidRDefault="00564984">
      <w:pPr>
        <w:pStyle w:val="BodyText"/>
      </w:pPr>
    </w:p>
    <w:p w14:paraId="2684ED09" w14:textId="77777777" w:rsidR="00564984" w:rsidRPr="003F182A" w:rsidRDefault="00287C18">
      <w:pPr>
        <w:pStyle w:val="ListParagraph"/>
        <w:numPr>
          <w:ilvl w:val="3"/>
          <w:numId w:val="2"/>
        </w:numPr>
        <w:tabs>
          <w:tab w:val="left" w:pos="1680"/>
        </w:tabs>
        <w:ind w:right="467"/>
        <w:rPr>
          <w:sz w:val="24"/>
          <w:szCs w:val="24"/>
        </w:rPr>
      </w:pPr>
      <w:r w:rsidRPr="003F182A">
        <w:rPr>
          <w:sz w:val="24"/>
          <w:szCs w:val="24"/>
        </w:rPr>
        <w:t>Status</w:t>
      </w:r>
      <w:r w:rsidRPr="003F182A">
        <w:rPr>
          <w:spacing w:val="-7"/>
          <w:sz w:val="24"/>
          <w:szCs w:val="24"/>
        </w:rPr>
        <w:t xml:space="preserve"> </w:t>
      </w:r>
      <w:r w:rsidRPr="003F182A">
        <w:rPr>
          <w:sz w:val="24"/>
          <w:szCs w:val="24"/>
        </w:rPr>
        <w:t>Reports:</w:t>
      </w:r>
      <w:r w:rsidRPr="003F182A">
        <w:rPr>
          <w:spacing w:val="-6"/>
          <w:sz w:val="24"/>
          <w:szCs w:val="24"/>
        </w:rPr>
        <w:t xml:space="preserve"> </w:t>
      </w:r>
      <w:r w:rsidRPr="003F182A">
        <w:rPr>
          <w:sz w:val="24"/>
          <w:szCs w:val="24"/>
        </w:rPr>
        <w:t>Reports</w:t>
      </w:r>
      <w:r w:rsidRPr="003F182A">
        <w:rPr>
          <w:spacing w:val="-7"/>
          <w:sz w:val="24"/>
          <w:szCs w:val="24"/>
        </w:rPr>
        <w:t xml:space="preserve"> </w:t>
      </w:r>
      <w:r w:rsidRPr="003F182A">
        <w:rPr>
          <w:sz w:val="24"/>
          <w:szCs w:val="24"/>
        </w:rPr>
        <w:t>are</w:t>
      </w:r>
      <w:r w:rsidRPr="003F182A">
        <w:rPr>
          <w:spacing w:val="-9"/>
          <w:sz w:val="24"/>
          <w:szCs w:val="24"/>
        </w:rPr>
        <w:t xml:space="preserve"> </w:t>
      </w:r>
      <w:r w:rsidRPr="003F182A">
        <w:rPr>
          <w:sz w:val="24"/>
          <w:szCs w:val="24"/>
        </w:rPr>
        <w:t>anticipated</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be</w:t>
      </w:r>
      <w:r w:rsidRPr="003F182A">
        <w:rPr>
          <w:spacing w:val="-9"/>
          <w:sz w:val="24"/>
          <w:szCs w:val="24"/>
        </w:rPr>
        <w:t xml:space="preserve"> </w:t>
      </w:r>
      <w:r w:rsidRPr="003F182A">
        <w:rPr>
          <w:sz w:val="24"/>
          <w:szCs w:val="24"/>
        </w:rPr>
        <w:t>required</w:t>
      </w:r>
      <w:r w:rsidRPr="003F182A">
        <w:rPr>
          <w:spacing w:val="-7"/>
          <w:sz w:val="24"/>
          <w:szCs w:val="24"/>
        </w:rPr>
        <w:t xml:space="preserve"> </w:t>
      </w:r>
      <w:r w:rsidRPr="003F182A">
        <w:rPr>
          <w:sz w:val="24"/>
          <w:szCs w:val="24"/>
        </w:rPr>
        <w:t>monthly</w:t>
      </w:r>
      <w:r w:rsidRPr="003F182A">
        <w:rPr>
          <w:spacing w:val="-11"/>
          <w:sz w:val="24"/>
          <w:szCs w:val="24"/>
        </w:rPr>
        <w:t xml:space="preserve"> </w:t>
      </w:r>
      <w:r w:rsidRPr="003F182A">
        <w:rPr>
          <w:sz w:val="24"/>
          <w:szCs w:val="24"/>
        </w:rPr>
        <w:t>for</w:t>
      </w:r>
      <w:r w:rsidRPr="003F182A">
        <w:rPr>
          <w:spacing w:val="-9"/>
          <w:sz w:val="24"/>
          <w:szCs w:val="24"/>
        </w:rPr>
        <w:t xml:space="preserve"> </w:t>
      </w:r>
      <w:r w:rsidRPr="003F182A">
        <w:rPr>
          <w:sz w:val="24"/>
          <w:szCs w:val="24"/>
        </w:rPr>
        <w:t>Contracts</w:t>
      </w:r>
      <w:r w:rsidRPr="003F182A">
        <w:rPr>
          <w:spacing w:val="-7"/>
          <w:sz w:val="24"/>
          <w:szCs w:val="24"/>
        </w:rPr>
        <w:t xml:space="preserve"> </w:t>
      </w:r>
      <w:r w:rsidRPr="003F182A">
        <w:rPr>
          <w:sz w:val="24"/>
          <w:szCs w:val="24"/>
        </w:rPr>
        <w:t>and quarterly for Assistance Instruments</w:t>
      </w:r>
    </w:p>
    <w:p w14:paraId="54863C5F" w14:textId="77777777" w:rsidR="00564984" w:rsidRPr="003F182A" w:rsidRDefault="00564984">
      <w:pPr>
        <w:pStyle w:val="BodyText"/>
      </w:pPr>
    </w:p>
    <w:p w14:paraId="3CC6FB01" w14:textId="1626DA63" w:rsidR="00564984" w:rsidRPr="003F182A" w:rsidRDefault="00287C18">
      <w:pPr>
        <w:pStyle w:val="ListParagraph"/>
        <w:numPr>
          <w:ilvl w:val="3"/>
          <w:numId w:val="2"/>
        </w:numPr>
        <w:tabs>
          <w:tab w:val="left" w:pos="1679"/>
        </w:tabs>
        <w:ind w:left="1679" w:hanging="359"/>
        <w:rPr>
          <w:sz w:val="24"/>
          <w:szCs w:val="24"/>
        </w:rPr>
      </w:pPr>
      <w:r w:rsidRPr="003F182A">
        <w:rPr>
          <w:sz w:val="24"/>
          <w:szCs w:val="24"/>
        </w:rPr>
        <w:t>Hardware</w:t>
      </w:r>
      <w:r w:rsidR="1EFF3117" w:rsidRPr="003F182A">
        <w:rPr>
          <w:sz w:val="24"/>
          <w:szCs w:val="24"/>
        </w:rPr>
        <w:t>/Software</w:t>
      </w:r>
      <w:r w:rsidRPr="003F182A">
        <w:rPr>
          <w:sz w:val="24"/>
          <w:szCs w:val="24"/>
        </w:rPr>
        <w:t>:</w:t>
      </w:r>
      <w:r w:rsidRPr="003F182A">
        <w:rPr>
          <w:spacing w:val="-6"/>
          <w:sz w:val="24"/>
          <w:szCs w:val="24"/>
        </w:rPr>
        <w:t xml:space="preserve"> </w:t>
      </w:r>
      <w:r w:rsidRPr="003F182A">
        <w:rPr>
          <w:sz w:val="24"/>
          <w:szCs w:val="24"/>
        </w:rPr>
        <w:t>Deliverables</w:t>
      </w:r>
      <w:r w:rsidRPr="003F182A">
        <w:rPr>
          <w:spacing w:val="-5"/>
          <w:sz w:val="24"/>
          <w:szCs w:val="24"/>
        </w:rPr>
        <w:t xml:space="preserve"> </w:t>
      </w:r>
      <w:r w:rsidRPr="003F182A">
        <w:rPr>
          <w:sz w:val="24"/>
          <w:szCs w:val="24"/>
        </w:rPr>
        <w:t>to</w:t>
      </w:r>
      <w:r w:rsidRPr="003F182A">
        <w:rPr>
          <w:spacing w:val="-5"/>
          <w:sz w:val="24"/>
          <w:szCs w:val="24"/>
        </w:rPr>
        <w:t xml:space="preserve"> </w:t>
      </w:r>
      <w:r w:rsidRPr="003F182A">
        <w:rPr>
          <w:sz w:val="24"/>
          <w:szCs w:val="24"/>
        </w:rPr>
        <w:t>be</w:t>
      </w:r>
      <w:r w:rsidRPr="003F182A">
        <w:rPr>
          <w:spacing w:val="-5"/>
          <w:sz w:val="24"/>
          <w:szCs w:val="24"/>
        </w:rPr>
        <w:t xml:space="preserve"> </w:t>
      </w:r>
      <w:r w:rsidRPr="003F182A">
        <w:rPr>
          <w:sz w:val="24"/>
          <w:szCs w:val="24"/>
        </w:rPr>
        <w:t>determined</w:t>
      </w:r>
      <w:r w:rsidRPr="003F182A">
        <w:rPr>
          <w:spacing w:val="-5"/>
          <w:sz w:val="24"/>
          <w:szCs w:val="24"/>
        </w:rPr>
        <w:t xml:space="preserve"> </w:t>
      </w:r>
      <w:r w:rsidRPr="003F182A">
        <w:rPr>
          <w:sz w:val="24"/>
          <w:szCs w:val="24"/>
        </w:rPr>
        <w:t>based</w:t>
      </w:r>
      <w:r w:rsidRPr="003F182A">
        <w:rPr>
          <w:spacing w:val="-5"/>
          <w:sz w:val="24"/>
          <w:szCs w:val="24"/>
        </w:rPr>
        <w:t xml:space="preserve"> </w:t>
      </w:r>
      <w:r w:rsidRPr="003F182A">
        <w:rPr>
          <w:sz w:val="24"/>
          <w:szCs w:val="24"/>
        </w:rPr>
        <w:t>on each</w:t>
      </w:r>
      <w:r w:rsidRPr="003F182A">
        <w:rPr>
          <w:spacing w:val="1"/>
          <w:sz w:val="24"/>
          <w:szCs w:val="24"/>
        </w:rPr>
        <w:t xml:space="preserve"> </w:t>
      </w:r>
      <w:r w:rsidRPr="003F182A">
        <w:rPr>
          <w:spacing w:val="-2"/>
          <w:sz w:val="24"/>
          <w:szCs w:val="24"/>
        </w:rPr>
        <w:t>award</w:t>
      </w:r>
    </w:p>
    <w:p w14:paraId="38981DD2" w14:textId="77777777" w:rsidR="00564984" w:rsidRPr="003F182A" w:rsidRDefault="00564984">
      <w:pPr>
        <w:pStyle w:val="BodyText"/>
      </w:pPr>
    </w:p>
    <w:p w14:paraId="3EBCCD91" w14:textId="77777777" w:rsidR="00564984" w:rsidRPr="003F182A" w:rsidRDefault="00287C18">
      <w:pPr>
        <w:pStyle w:val="ListParagraph"/>
        <w:numPr>
          <w:ilvl w:val="3"/>
          <w:numId w:val="2"/>
        </w:numPr>
        <w:tabs>
          <w:tab w:val="left" w:pos="1679"/>
        </w:tabs>
        <w:ind w:left="1679" w:hanging="359"/>
        <w:rPr>
          <w:sz w:val="24"/>
          <w:szCs w:val="24"/>
        </w:rPr>
      </w:pPr>
      <w:r w:rsidRPr="003F182A">
        <w:rPr>
          <w:sz w:val="24"/>
          <w:szCs w:val="24"/>
        </w:rPr>
        <w:t>Other:</w:t>
      </w:r>
      <w:r w:rsidRPr="003F182A">
        <w:rPr>
          <w:spacing w:val="-3"/>
          <w:sz w:val="24"/>
          <w:szCs w:val="24"/>
        </w:rPr>
        <w:t xml:space="preserve"> </w:t>
      </w:r>
      <w:r w:rsidRPr="003F182A">
        <w:rPr>
          <w:sz w:val="24"/>
          <w:szCs w:val="24"/>
        </w:rPr>
        <w:t>Interim</w:t>
      </w:r>
      <w:r w:rsidRPr="003F182A">
        <w:rPr>
          <w:spacing w:val="-5"/>
          <w:sz w:val="24"/>
          <w:szCs w:val="24"/>
        </w:rPr>
        <w:t xml:space="preserve"> </w:t>
      </w:r>
      <w:r w:rsidRPr="003F182A">
        <w:rPr>
          <w:sz w:val="24"/>
          <w:szCs w:val="24"/>
        </w:rPr>
        <w:t>Reports</w:t>
      </w:r>
      <w:r w:rsidRPr="003F182A">
        <w:rPr>
          <w:spacing w:val="-6"/>
          <w:sz w:val="24"/>
          <w:szCs w:val="24"/>
        </w:rPr>
        <w:t xml:space="preserve"> </w:t>
      </w:r>
      <w:r w:rsidRPr="003F182A">
        <w:rPr>
          <w:sz w:val="24"/>
          <w:szCs w:val="24"/>
        </w:rPr>
        <w:t>and</w:t>
      </w:r>
      <w:r w:rsidRPr="003F182A">
        <w:rPr>
          <w:spacing w:val="-6"/>
          <w:sz w:val="24"/>
          <w:szCs w:val="24"/>
        </w:rPr>
        <w:t xml:space="preserve"> </w:t>
      </w:r>
      <w:r w:rsidRPr="003F182A">
        <w:rPr>
          <w:sz w:val="24"/>
          <w:szCs w:val="24"/>
        </w:rPr>
        <w:t>Presentation</w:t>
      </w:r>
      <w:r w:rsidRPr="003F182A">
        <w:rPr>
          <w:spacing w:val="-5"/>
          <w:sz w:val="24"/>
          <w:szCs w:val="24"/>
        </w:rPr>
        <w:t xml:space="preserve"> </w:t>
      </w:r>
      <w:r w:rsidRPr="003F182A">
        <w:rPr>
          <w:spacing w:val="-2"/>
          <w:sz w:val="24"/>
          <w:szCs w:val="24"/>
        </w:rPr>
        <w:t>Materials</w:t>
      </w:r>
    </w:p>
    <w:p w14:paraId="6C270A11" w14:textId="77777777" w:rsidR="00564984" w:rsidRPr="003F182A" w:rsidRDefault="00564984">
      <w:pPr>
        <w:pStyle w:val="BodyText"/>
        <w:spacing w:before="4"/>
      </w:pPr>
    </w:p>
    <w:p w14:paraId="30BA1893" w14:textId="77777777" w:rsidR="00564984" w:rsidRPr="003F182A" w:rsidRDefault="00287C18">
      <w:pPr>
        <w:pStyle w:val="Heading1"/>
        <w:numPr>
          <w:ilvl w:val="1"/>
          <w:numId w:val="2"/>
        </w:numPr>
        <w:tabs>
          <w:tab w:val="left" w:pos="959"/>
        </w:tabs>
        <w:spacing w:before="1"/>
        <w:ind w:left="959"/>
      </w:pPr>
      <w:bookmarkStart w:id="5" w:name="3._OTHER_REQUIREMENTS:"/>
      <w:bookmarkEnd w:id="5"/>
      <w:r w:rsidRPr="003F182A">
        <w:t>OTHER</w:t>
      </w:r>
      <w:r w:rsidRPr="003F182A">
        <w:rPr>
          <w:spacing w:val="-1"/>
        </w:rPr>
        <w:t xml:space="preserve"> </w:t>
      </w:r>
      <w:r w:rsidRPr="003F182A">
        <w:rPr>
          <w:spacing w:val="-2"/>
        </w:rPr>
        <w:t>REQUIREMENTS:</w:t>
      </w:r>
    </w:p>
    <w:p w14:paraId="6E4D968B" w14:textId="06059CF6" w:rsidR="00564984" w:rsidRPr="003F182A" w:rsidRDefault="00287C18">
      <w:pPr>
        <w:pStyle w:val="ListParagraph"/>
        <w:numPr>
          <w:ilvl w:val="2"/>
          <w:numId w:val="2"/>
        </w:numPr>
        <w:tabs>
          <w:tab w:val="left" w:pos="1319"/>
        </w:tabs>
        <w:spacing w:before="271"/>
        <w:ind w:left="1319" w:right="317"/>
        <w:rPr>
          <w:sz w:val="24"/>
          <w:szCs w:val="24"/>
        </w:rPr>
      </w:pPr>
      <w:r w:rsidRPr="003F182A">
        <w:rPr>
          <w:sz w:val="24"/>
          <w:szCs w:val="24"/>
        </w:rPr>
        <w:t xml:space="preserve">The announcement incorporates FAR and supplemental provisions and clauses by </w:t>
      </w:r>
      <w:r w:rsidR="00580F4C" w:rsidRPr="003F182A">
        <w:rPr>
          <w:sz w:val="24"/>
          <w:szCs w:val="24"/>
        </w:rPr>
        <w:t>reference</w:t>
      </w:r>
      <w:r w:rsidRPr="003F182A">
        <w:rPr>
          <w:sz w:val="24"/>
          <w:szCs w:val="24"/>
        </w:rPr>
        <w:t xml:space="preserve">. For Contracts, the full text of provisional and clauses can be found at </w:t>
      </w:r>
      <w:hyperlink r:id="rId16">
        <w:r w:rsidRPr="003F182A">
          <w:rPr>
            <w:color w:val="0561C1"/>
            <w:sz w:val="24"/>
            <w:szCs w:val="24"/>
            <w:u w:val="single" w:color="0561C1"/>
          </w:rPr>
          <w:t>https://www.acquisition.gov/</w:t>
        </w:r>
        <w:r w:rsidRPr="003F182A">
          <w:rPr>
            <w:sz w:val="24"/>
            <w:szCs w:val="24"/>
          </w:rPr>
          <w:t>.</w:t>
        </w:r>
      </w:hyperlink>
      <w:r w:rsidRPr="003F182A">
        <w:rPr>
          <w:spacing w:val="-9"/>
          <w:sz w:val="24"/>
          <w:szCs w:val="24"/>
        </w:rPr>
        <w:t xml:space="preserve"> </w:t>
      </w:r>
      <w:r w:rsidRPr="003F182A">
        <w:rPr>
          <w:sz w:val="24"/>
          <w:szCs w:val="24"/>
        </w:rPr>
        <w:t>For</w:t>
      </w:r>
      <w:r w:rsidRPr="003F182A">
        <w:rPr>
          <w:spacing w:val="-10"/>
          <w:sz w:val="24"/>
          <w:szCs w:val="24"/>
        </w:rPr>
        <w:t xml:space="preserve"> </w:t>
      </w:r>
      <w:r w:rsidRPr="003F182A">
        <w:rPr>
          <w:sz w:val="24"/>
          <w:szCs w:val="24"/>
        </w:rPr>
        <w:t>Grants</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Agreements,</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full</w:t>
      </w:r>
      <w:r w:rsidRPr="003F182A">
        <w:rPr>
          <w:spacing w:val="-9"/>
          <w:sz w:val="24"/>
          <w:szCs w:val="24"/>
        </w:rPr>
        <w:t xml:space="preserve"> </w:t>
      </w:r>
      <w:r w:rsidRPr="003F182A">
        <w:rPr>
          <w:sz w:val="24"/>
          <w:szCs w:val="24"/>
        </w:rPr>
        <w:t>text</w:t>
      </w:r>
      <w:r w:rsidRPr="003F182A">
        <w:rPr>
          <w:spacing w:val="-6"/>
          <w:sz w:val="24"/>
          <w:szCs w:val="24"/>
        </w:rPr>
        <w:t xml:space="preserve"> </w:t>
      </w:r>
      <w:r w:rsidRPr="003F182A">
        <w:rPr>
          <w:sz w:val="24"/>
          <w:szCs w:val="24"/>
        </w:rPr>
        <w:t>articles</w:t>
      </w:r>
      <w:r w:rsidRPr="003F182A">
        <w:rPr>
          <w:spacing w:val="-9"/>
          <w:sz w:val="24"/>
          <w:szCs w:val="24"/>
        </w:rPr>
        <w:t xml:space="preserve"> </w:t>
      </w:r>
      <w:r w:rsidRPr="003F182A">
        <w:rPr>
          <w:sz w:val="24"/>
          <w:szCs w:val="24"/>
        </w:rPr>
        <w:t>can</w:t>
      </w:r>
      <w:r w:rsidRPr="003F182A">
        <w:rPr>
          <w:spacing w:val="-9"/>
          <w:sz w:val="24"/>
          <w:szCs w:val="24"/>
        </w:rPr>
        <w:t xml:space="preserve"> </w:t>
      </w:r>
      <w:r w:rsidRPr="003F182A">
        <w:rPr>
          <w:sz w:val="24"/>
          <w:szCs w:val="24"/>
        </w:rPr>
        <w:t>be found</w:t>
      </w:r>
      <w:r w:rsidRPr="003F182A">
        <w:rPr>
          <w:spacing w:val="-4"/>
          <w:sz w:val="24"/>
          <w:szCs w:val="24"/>
        </w:rPr>
        <w:t xml:space="preserve"> </w:t>
      </w:r>
      <w:r w:rsidRPr="003F182A">
        <w:rPr>
          <w:sz w:val="24"/>
          <w:szCs w:val="24"/>
        </w:rPr>
        <w:t>at</w:t>
      </w:r>
      <w:r w:rsidRPr="003F182A">
        <w:rPr>
          <w:spacing w:val="-4"/>
          <w:sz w:val="24"/>
          <w:szCs w:val="24"/>
        </w:rPr>
        <w:t xml:space="preserve"> </w:t>
      </w:r>
      <w:hyperlink r:id="rId17">
        <w:r w:rsidRPr="003F182A">
          <w:rPr>
            <w:color w:val="0561C1"/>
            <w:sz w:val="24"/>
            <w:szCs w:val="24"/>
            <w:u w:val="single" w:color="0561C1"/>
          </w:rPr>
          <w:t>https://www.onr.navy.mil/work-with-us/manage-your-award/manage-grant-</w:t>
        </w:r>
      </w:hyperlink>
      <w:r w:rsidRPr="003F182A">
        <w:rPr>
          <w:color w:val="0561C1"/>
          <w:sz w:val="24"/>
          <w:szCs w:val="24"/>
        </w:rPr>
        <w:t xml:space="preserve"> </w:t>
      </w:r>
      <w:hyperlink r:id="rId18">
        <w:r w:rsidRPr="003F182A">
          <w:rPr>
            <w:color w:val="0561C1"/>
            <w:spacing w:val="-2"/>
            <w:sz w:val="24"/>
            <w:szCs w:val="24"/>
            <w:u w:val="single" w:color="0561C1"/>
          </w:rPr>
          <w:t>award/grants-terms-conditions</w:t>
        </w:r>
        <w:r w:rsidRPr="003F182A">
          <w:rPr>
            <w:spacing w:val="-2"/>
            <w:sz w:val="24"/>
            <w:szCs w:val="24"/>
          </w:rPr>
          <w:t>.</w:t>
        </w:r>
      </w:hyperlink>
    </w:p>
    <w:p w14:paraId="319535DA" w14:textId="77777777" w:rsidR="00564984" w:rsidRPr="003F182A" w:rsidRDefault="00564984">
      <w:pPr>
        <w:pStyle w:val="BodyText"/>
      </w:pPr>
    </w:p>
    <w:p w14:paraId="443FC0A4" w14:textId="4CEBF876" w:rsidR="00564984" w:rsidRPr="003F182A" w:rsidRDefault="00287C18">
      <w:pPr>
        <w:pStyle w:val="ListParagraph"/>
        <w:numPr>
          <w:ilvl w:val="2"/>
          <w:numId w:val="2"/>
        </w:numPr>
        <w:tabs>
          <w:tab w:val="left" w:pos="1319"/>
        </w:tabs>
        <w:ind w:left="1319" w:right="273"/>
        <w:rPr>
          <w:sz w:val="24"/>
          <w:szCs w:val="24"/>
        </w:rPr>
      </w:pPr>
      <w:r w:rsidRPr="003F182A">
        <w:rPr>
          <w:sz w:val="24"/>
          <w:szCs w:val="24"/>
        </w:rPr>
        <w:t>This effort may require a SECRET facility clearance and SECRET safeguarding capability.</w:t>
      </w:r>
      <w:r w:rsidRPr="003F182A">
        <w:rPr>
          <w:spacing w:val="-7"/>
          <w:sz w:val="24"/>
          <w:szCs w:val="24"/>
        </w:rPr>
        <w:t xml:space="preserve"> </w:t>
      </w:r>
      <w:r w:rsidRPr="003F182A">
        <w:rPr>
          <w:sz w:val="24"/>
          <w:szCs w:val="24"/>
        </w:rPr>
        <w:t>Offerors</w:t>
      </w:r>
      <w:r w:rsidRPr="003F182A">
        <w:rPr>
          <w:spacing w:val="-7"/>
          <w:sz w:val="24"/>
          <w:szCs w:val="24"/>
        </w:rPr>
        <w:t xml:space="preserve"> </w:t>
      </w:r>
      <w:r w:rsidRPr="003F182A">
        <w:rPr>
          <w:sz w:val="24"/>
          <w:szCs w:val="24"/>
        </w:rPr>
        <w:t>must</w:t>
      </w:r>
      <w:r w:rsidRPr="003F182A">
        <w:rPr>
          <w:spacing w:val="-6"/>
          <w:sz w:val="24"/>
          <w:szCs w:val="24"/>
        </w:rPr>
        <w:t xml:space="preserve"> </w:t>
      </w:r>
      <w:r w:rsidRPr="003F182A">
        <w:rPr>
          <w:sz w:val="24"/>
          <w:szCs w:val="24"/>
        </w:rPr>
        <w:t>verify</w:t>
      </w:r>
      <w:r w:rsidRPr="003F182A">
        <w:rPr>
          <w:spacing w:val="-12"/>
          <w:sz w:val="24"/>
          <w:szCs w:val="24"/>
        </w:rPr>
        <w:t xml:space="preserve"> </w:t>
      </w:r>
      <w:r w:rsidRPr="003F182A">
        <w:rPr>
          <w:sz w:val="24"/>
          <w:szCs w:val="24"/>
        </w:rPr>
        <w:t>their</w:t>
      </w:r>
      <w:r w:rsidRPr="003F182A">
        <w:rPr>
          <w:spacing w:val="-10"/>
          <w:sz w:val="24"/>
          <w:szCs w:val="24"/>
        </w:rPr>
        <w:t xml:space="preserve"> </w:t>
      </w:r>
      <w:r w:rsidRPr="003F182A">
        <w:rPr>
          <w:sz w:val="24"/>
          <w:szCs w:val="24"/>
        </w:rPr>
        <w:t>Cognizant</w:t>
      </w:r>
      <w:r w:rsidRPr="003F182A">
        <w:rPr>
          <w:spacing w:val="-9"/>
          <w:sz w:val="24"/>
          <w:szCs w:val="24"/>
        </w:rPr>
        <w:t xml:space="preserve"> </w:t>
      </w:r>
      <w:r w:rsidRPr="003F182A">
        <w:rPr>
          <w:sz w:val="24"/>
          <w:szCs w:val="24"/>
        </w:rPr>
        <w:t>Security</w:t>
      </w:r>
      <w:r w:rsidRPr="003F182A">
        <w:rPr>
          <w:spacing w:val="-12"/>
          <w:sz w:val="24"/>
          <w:szCs w:val="24"/>
        </w:rPr>
        <w:t xml:space="preserve"> </w:t>
      </w:r>
      <w:r w:rsidRPr="003F182A">
        <w:rPr>
          <w:sz w:val="24"/>
          <w:szCs w:val="24"/>
        </w:rPr>
        <w:t>Office</w:t>
      </w:r>
      <w:r w:rsidRPr="003F182A">
        <w:rPr>
          <w:spacing w:val="-10"/>
          <w:sz w:val="24"/>
          <w:szCs w:val="24"/>
        </w:rPr>
        <w:t xml:space="preserve"> </w:t>
      </w:r>
      <w:r w:rsidRPr="003F182A">
        <w:rPr>
          <w:sz w:val="24"/>
          <w:szCs w:val="24"/>
        </w:rPr>
        <w:t>information</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 xml:space="preserve">current with Defense Security Service (DSS) at </w:t>
      </w:r>
      <w:hyperlink r:id="rId19">
        <w:r w:rsidRPr="003F182A">
          <w:rPr>
            <w:color w:val="0561C1"/>
            <w:sz w:val="24"/>
            <w:szCs w:val="24"/>
            <w:u w:val="single" w:color="0561C1"/>
          </w:rPr>
          <w:t>https://www.dcsa.mil/</w:t>
        </w:r>
      </w:hyperlink>
      <w:r w:rsidRPr="003F182A">
        <w:rPr>
          <w:color w:val="0561C1"/>
          <w:sz w:val="24"/>
          <w:szCs w:val="24"/>
          <w:u w:val="single" w:color="0561C1"/>
        </w:rPr>
        <w:t>.</w:t>
      </w:r>
    </w:p>
    <w:p w14:paraId="5CCE2240" w14:textId="77777777" w:rsidR="00564984" w:rsidRPr="003F182A" w:rsidRDefault="00564984">
      <w:pPr>
        <w:pStyle w:val="BodyText"/>
      </w:pPr>
    </w:p>
    <w:p w14:paraId="6B04E6CF" w14:textId="77777777" w:rsidR="00564984" w:rsidRPr="003F182A" w:rsidRDefault="00287C18">
      <w:pPr>
        <w:pStyle w:val="ListParagraph"/>
        <w:numPr>
          <w:ilvl w:val="2"/>
          <w:numId w:val="2"/>
        </w:numPr>
        <w:tabs>
          <w:tab w:val="left" w:pos="1319"/>
        </w:tabs>
        <w:ind w:left="1319" w:right="276"/>
        <w:rPr>
          <w:sz w:val="24"/>
          <w:szCs w:val="24"/>
        </w:rPr>
      </w:pPr>
      <w:r w:rsidRPr="003F182A">
        <w:rPr>
          <w:sz w:val="24"/>
          <w:szCs w:val="24"/>
        </w:rPr>
        <w:t>Export Control: Information involved in this research effort may</w:t>
      </w:r>
      <w:r w:rsidRPr="003F182A">
        <w:rPr>
          <w:spacing w:val="-3"/>
          <w:sz w:val="24"/>
          <w:szCs w:val="24"/>
        </w:rPr>
        <w:t xml:space="preserve"> </w:t>
      </w:r>
      <w:r w:rsidRPr="003F182A">
        <w:rPr>
          <w:sz w:val="24"/>
          <w:szCs w:val="24"/>
        </w:rPr>
        <w:t>be</w:t>
      </w:r>
      <w:r w:rsidRPr="003F182A">
        <w:rPr>
          <w:spacing w:val="-1"/>
          <w:sz w:val="24"/>
          <w:szCs w:val="24"/>
        </w:rPr>
        <w:t xml:space="preserve"> </w:t>
      </w:r>
      <w:r w:rsidRPr="003F182A">
        <w:rPr>
          <w:sz w:val="24"/>
          <w:szCs w:val="24"/>
        </w:rPr>
        <w:t>subject to Export Control</w:t>
      </w:r>
      <w:r w:rsidRPr="003F182A">
        <w:rPr>
          <w:spacing w:val="-9"/>
          <w:sz w:val="24"/>
          <w:szCs w:val="24"/>
        </w:rPr>
        <w:t xml:space="preserve"> </w:t>
      </w:r>
      <w:r w:rsidRPr="003F182A">
        <w:rPr>
          <w:sz w:val="24"/>
          <w:szCs w:val="24"/>
        </w:rPr>
        <w:t>(International</w:t>
      </w:r>
      <w:r w:rsidRPr="003F182A">
        <w:rPr>
          <w:spacing w:val="-7"/>
          <w:sz w:val="24"/>
          <w:szCs w:val="24"/>
        </w:rPr>
        <w:t xml:space="preserve"> </w:t>
      </w:r>
      <w:r w:rsidRPr="003F182A">
        <w:rPr>
          <w:sz w:val="24"/>
          <w:szCs w:val="24"/>
        </w:rPr>
        <w:t>Traffic</w:t>
      </w:r>
      <w:r w:rsidRPr="003F182A">
        <w:rPr>
          <w:spacing w:val="-10"/>
          <w:sz w:val="24"/>
          <w:szCs w:val="24"/>
        </w:rPr>
        <w:t xml:space="preserve"> </w:t>
      </w:r>
      <w:r w:rsidRPr="003F182A">
        <w:rPr>
          <w:sz w:val="24"/>
          <w:szCs w:val="24"/>
        </w:rPr>
        <w:t>in</w:t>
      </w:r>
      <w:r w:rsidRPr="003F182A">
        <w:rPr>
          <w:spacing w:val="-9"/>
          <w:sz w:val="24"/>
          <w:szCs w:val="24"/>
        </w:rPr>
        <w:t xml:space="preserve"> </w:t>
      </w:r>
      <w:r w:rsidRPr="003F182A">
        <w:rPr>
          <w:sz w:val="24"/>
          <w:szCs w:val="24"/>
        </w:rPr>
        <w:t>Arms</w:t>
      </w:r>
      <w:r w:rsidRPr="003F182A">
        <w:rPr>
          <w:spacing w:val="-9"/>
          <w:sz w:val="24"/>
          <w:szCs w:val="24"/>
        </w:rPr>
        <w:t xml:space="preserve"> </w:t>
      </w:r>
      <w:r w:rsidRPr="003F182A">
        <w:rPr>
          <w:sz w:val="24"/>
          <w:szCs w:val="24"/>
        </w:rPr>
        <w:t>Regulation</w:t>
      </w:r>
      <w:r w:rsidRPr="003F182A">
        <w:rPr>
          <w:spacing w:val="-4"/>
          <w:sz w:val="24"/>
          <w:szCs w:val="24"/>
        </w:rPr>
        <w:t xml:space="preserve"> </w:t>
      </w:r>
      <w:r w:rsidRPr="003F182A">
        <w:rPr>
          <w:sz w:val="24"/>
          <w:szCs w:val="24"/>
        </w:rPr>
        <w:t>(ITAR)</w:t>
      </w:r>
      <w:r w:rsidRPr="003F182A">
        <w:rPr>
          <w:spacing w:val="-10"/>
          <w:sz w:val="24"/>
          <w:szCs w:val="24"/>
        </w:rPr>
        <w:t xml:space="preserve"> </w:t>
      </w:r>
      <w:r w:rsidRPr="003F182A">
        <w:rPr>
          <w:sz w:val="24"/>
          <w:szCs w:val="24"/>
        </w:rPr>
        <w:t>22</w:t>
      </w:r>
      <w:r w:rsidRPr="003F182A">
        <w:rPr>
          <w:spacing w:val="-9"/>
          <w:sz w:val="24"/>
          <w:szCs w:val="24"/>
        </w:rPr>
        <w:t xml:space="preserve"> </w:t>
      </w:r>
      <w:r w:rsidRPr="003F182A">
        <w:rPr>
          <w:sz w:val="24"/>
          <w:szCs w:val="24"/>
        </w:rPr>
        <w:t>CFR</w:t>
      </w:r>
      <w:r w:rsidRPr="003F182A">
        <w:rPr>
          <w:spacing w:val="-9"/>
          <w:sz w:val="24"/>
          <w:szCs w:val="24"/>
        </w:rPr>
        <w:t xml:space="preserve"> </w:t>
      </w:r>
      <w:r w:rsidRPr="003F182A">
        <w:rPr>
          <w:sz w:val="24"/>
          <w:szCs w:val="24"/>
        </w:rPr>
        <w:t>120-131,</w:t>
      </w:r>
      <w:r w:rsidRPr="003F182A">
        <w:rPr>
          <w:spacing w:val="-4"/>
          <w:sz w:val="24"/>
          <w:szCs w:val="24"/>
        </w:rPr>
        <w:t xml:space="preserve"> </w:t>
      </w:r>
      <w:r w:rsidRPr="003F182A">
        <w:rPr>
          <w:sz w:val="24"/>
          <w:szCs w:val="24"/>
        </w:rPr>
        <w:t>or</w:t>
      </w:r>
      <w:r w:rsidRPr="003F182A">
        <w:rPr>
          <w:spacing w:val="-10"/>
          <w:sz w:val="24"/>
          <w:szCs w:val="24"/>
        </w:rPr>
        <w:t xml:space="preserve"> </w:t>
      </w:r>
      <w:r w:rsidRPr="003F182A">
        <w:rPr>
          <w:sz w:val="24"/>
          <w:szCs w:val="24"/>
        </w:rPr>
        <w:t>Export Administration Regulations (EAR) 15 CFR 710-774). If an effort is subject to export control, then certified DD Form 2345, Militarily Critical Technical Data Agreement, will be required to be submitted with the proposal.</w:t>
      </w:r>
    </w:p>
    <w:p w14:paraId="3617932D" w14:textId="77777777" w:rsidR="00564984" w:rsidRPr="003F182A" w:rsidRDefault="00564984">
      <w:pPr>
        <w:pStyle w:val="BodyText"/>
        <w:spacing w:before="2"/>
      </w:pPr>
    </w:p>
    <w:p w14:paraId="4176087A" w14:textId="77777777" w:rsidR="00564984" w:rsidRPr="003F182A" w:rsidRDefault="00287C18">
      <w:pPr>
        <w:pStyle w:val="ListParagraph"/>
        <w:numPr>
          <w:ilvl w:val="2"/>
          <w:numId w:val="2"/>
        </w:numPr>
        <w:tabs>
          <w:tab w:val="left" w:pos="1319"/>
        </w:tabs>
        <w:spacing w:before="1"/>
        <w:ind w:left="1319" w:right="622"/>
        <w:rPr>
          <w:sz w:val="24"/>
          <w:szCs w:val="24"/>
        </w:rPr>
      </w:pPr>
      <w:r w:rsidRPr="003F182A">
        <w:rPr>
          <w:sz w:val="24"/>
          <w:szCs w:val="24"/>
        </w:rPr>
        <w:t>Export</w:t>
      </w:r>
      <w:r w:rsidRPr="003F182A">
        <w:rPr>
          <w:spacing w:val="-10"/>
          <w:sz w:val="24"/>
          <w:szCs w:val="24"/>
        </w:rPr>
        <w:t xml:space="preserve"> </w:t>
      </w:r>
      <w:r w:rsidRPr="003F182A">
        <w:rPr>
          <w:sz w:val="24"/>
          <w:szCs w:val="24"/>
        </w:rPr>
        <w:t>Controlled</w:t>
      </w:r>
      <w:r w:rsidRPr="003F182A">
        <w:rPr>
          <w:spacing w:val="-8"/>
          <w:sz w:val="24"/>
          <w:szCs w:val="24"/>
        </w:rPr>
        <w:t xml:space="preserve"> </w:t>
      </w:r>
      <w:r w:rsidRPr="003F182A">
        <w:rPr>
          <w:sz w:val="24"/>
          <w:szCs w:val="24"/>
        </w:rPr>
        <w:t>Items:</w:t>
      </w:r>
      <w:r w:rsidRPr="003F182A">
        <w:rPr>
          <w:spacing w:val="-5"/>
          <w:sz w:val="24"/>
          <w:szCs w:val="24"/>
        </w:rPr>
        <w:t xml:space="preserve"> </w:t>
      </w:r>
      <w:r w:rsidRPr="003F182A">
        <w:rPr>
          <w:sz w:val="24"/>
          <w:szCs w:val="24"/>
        </w:rPr>
        <w:t>As</w:t>
      </w:r>
      <w:r w:rsidRPr="003F182A">
        <w:rPr>
          <w:spacing w:val="-10"/>
          <w:sz w:val="24"/>
          <w:szCs w:val="24"/>
        </w:rPr>
        <w:t xml:space="preserve"> </w:t>
      </w:r>
      <w:r w:rsidRPr="003F182A">
        <w:rPr>
          <w:sz w:val="24"/>
          <w:szCs w:val="24"/>
        </w:rPr>
        <w:t>prescribed</w:t>
      </w:r>
      <w:r w:rsidRPr="003F182A">
        <w:rPr>
          <w:spacing w:val="-10"/>
          <w:sz w:val="24"/>
          <w:szCs w:val="24"/>
        </w:rPr>
        <w:t xml:space="preserve"> </w:t>
      </w:r>
      <w:r w:rsidRPr="003F182A">
        <w:rPr>
          <w:sz w:val="24"/>
          <w:szCs w:val="24"/>
        </w:rPr>
        <w:t>by</w:t>
      </w:r>
      <w:r w:rsidRPr="003F182A">
        <w:rPr>
          <w:spacing w:val="-12"/>
          <w:sz w:val="24"/>
          <w:szCs w:val="24"/>
        </w:rPr>
        <w:t xml:space="preserve"> </w:t>
      </w:r>
      <w:r w:rsidRPr="003F182A">
        <w:rPr>
          <w:sz w:val="24"/>
          <w:szCs w:val="24"/>
        </w:rPr>
        <w:t>DFARS</w:t>
      </w:r>
      <w:r w:rsidRPr="003F182A">
        <w:rPr>
          <w:spacing w:val="-9"/>
          <w:sz w:val="24"/>
          <w:szCs w:val="24"/>
        </w:rPr>
        <w:t xml:space="preserve"> </w:t>
      </w:r>
      <w:r w:rsidRPr="003F182A">
        <w:rPr>
          <w:sz w:val="24"/>
          <w:szCs w:val="24"/>
        </w:rPr>
        <w:t>225-7901-4,</w:t>
      </w:r>
      <w:r w:rsidRPr="003F182A">
        <w:rPr>
          <w:spacing w:val="-8"/>
          <w:sz w:val="24"/>
          <w:szCs w:val="24"/>
        </w:rPr>
        <w:t xml:space="preserve"> </w:t>
      </w:r>
      <w:r w:rsidRPr="003F182A">
        <w:rPr>
          <w:sz w:val="24"/>
          <w:szCs w:val="24"/>
        </w:rPr>
        <w:t>DFARS</w:t>
      </w:r>
      <w:r w:rsidRPr="003F182A">
        <w:rPr>
          <w:spacing w:val="-9"/>
          <w:sz w:val="24"/>
          <w:szCs w:val="24"/>
        </w:rPr>
        <w:t xml:space="preserve"> </w:t>
      </w:r>
      <w:r w:rsidRPr="003F182A">
        <w:rPr>
          <w:sz w:val="24"/>
          <w:szCs w:val="24"/>
        </w:rPr>
        <w:t xml:space="preserve">252.225- 7048, Export-Controlled Item (JUNE 2013) shall be contained in all resulting </w:t>
      </w:r>
      <w:r w:rsidRPr="003F182A">
        <w:rPr>
          <w:spacing w:val="-2"/>
          <w:sz w:val="24"/>
          <w:szCs w:val="24"/>
        </w:rPr>
        <w:t>contracts.</w:t>
      </w:r>
    </w:p>
    <w:p w14:paraId="68301612" w14:textId="77777777" w:rsidR="00564984" w:rsidRPr="003F182A" w:rsidRDefault="00564984">
      <w:pPr>
        <w:pStyle w:val="BodyText"/>
        <w:spacing w:before="2"/>
      </w:pPr>
    </w:p>
    <w:p w14:paraId="17CBA402" w14:textId="77777777" w:rsidR="00564984" w:rsidRPr="003F182A" w:rsidRDefault="00287C18">
      <w:pPr>
        <w:pStyle w:val="Heading1"/>
        <w:numPr>
          <w:ilvl w:val="1"/>
          <w:numId w:val="2"/>
        </w:numPr>
        <w:tabs>
          <w:tab w:val="left" w:pos="959"/>
        </w:tabs>
        <w:ind w:left="959"/>
      </w:pPr>
      <w:bookmarkStart w:id="6" w:name="4._OTHER_INFORMATION:"/>
      <w:bookmarkEnd w:id="6"/>
      <w:r w:rsidRPr="003F182A">
        <w:t>OTHER</w:t>
      </w:r>
      <w:r w:rsidRPr="003F182A">
        <w:rPr>
          <w:spacing w:val="-1"/>
        </w:rPr>
        <w:t xml:space="preserve"> </w:t>
      </w:r>
      <w:r w:rsidRPr="003F182A">
        <w:rPr>
          <w:spacing w:val="-2"/>
        </w:rPr>
        <w:t>INFORMATION:</w:t>
      </w:r>
    </w:p>
    <w:p w14:paraId="7A5F90AD" w14:textId="77777777" w:rsidR="00564984" w:rsidRPr="003F182A" w:rsidRDefault="00287C18">
      <w:pPr>
        <w:pStyle w:val="ListParagraph"/>
        <w:numPr>
          <w:ilvl w:val="2"/>
          <w:numId w:val="2"/>
        </w:numPr>
        <w:tabs>
          <w:tab w:val="left" w:pos="1319"/>
        </w:tabs>
        <w:spacing w:before="274"/>
        <w:ind w:left="1319" w:right="382"/>
        <w:rPr>
          <w:sz w:val="24"/>
          <w:szCs w:val="24"/>
        </w:rPr>
      </w:pPr>
      <w:r w:rsidRPr="003F182A">
        <w:rPr>
          <w:sz w:val="24"/>
          <w:szCs w:val="24"/>
        </w:rPr>
        <w:t>Base Support/Network Access: If a contractor determines use of available base support</w:t>
      </w:r>
      <w:r w:rsidRPr="003F182A">
        <w:rPr>
          <w:spacing w:val="-4"/>
          <w:sz w:val="24"/>
          <w:szCs w:val="24"/>
        </w:rPr>
        <w:t xml:space="preserve"> </w:t>
      </w:r>
      <w:r w:rsidRPr="003F182A">
        <w:rPr>
          <w:sz w:val="24"/>
          <w:szCs w:val="24"/>
        </w:rPr>
        <w:t>to</w:t>
      </w:r>
      <w:r w:rsidRPr="003F182A">
        <w:rPr>
          <w:spacing w:val="-5"/>
          <w:sz w:val="24"/>
          <w:szCs w:val="24"/>
        </w:rPr>
        <w:t xml:space="preserve"> </w:t>
      </w:r>
      <w:r w:rsidRPr="003F182A">
        <w:rPr>
          <w:sz w:val="24"/>
          <w:szCs w:val="24"/>
        </w:rPr>
        <w:t>be</w:t>
      </w:r>
      <w:r w:rsidRPr="003F182A">
        <w:rPr>
          <w:spacing w:val="-6"/>
          <w:sz w:val="24"/>
          <w:szCs w:val="24"/>
        </w:rPr>
        <w:t xml:space="preserve"> </w:t>
      </w:r>
      <w:r w:rsidRPr="003F182A">
        <w:rPr>
          <w:sz w:val="24"/>
          <w:szCs w:val="24"/>
        </w:rPr>
        <w:t>in</w:t>
      </w:r>
      <w:r w:rsidRPr="003F182A">
        <w:rPr>
          <w:spacing w:val="-5"/>
          <w:sz w:val="24"/>
          <w:szCs w:val="24"/>
        </w:rPr>
        <w:t xml:space="preserve"> </w:t>
      </w:r>
      <w:r w:rsidRPr="003F182A">
        <w:rPr>
          <w:sz w:val="24"/>
          <w:szCs w:val="24"/>
        </w:rPr>
        <w:t>their</w:t>
      </w:r>
      <w:r w:rsidRPr="003F182A">
        <w:rPr>
          <w:spacing w:val="-6"/>
          <w:sz w:val="24"/>
          <w:szCs w:val="24"/>
        </w:rPr>
        <w:t xml:space="preserve"> </w:t>
      </w:r>
      <w:r w:rsidRPr="003F182A">
        <w:rPr>
          <w:sz w:val="24"/>
          <w:szCs w:val="24"/>
        </w:rPr>
        <w:t>best</w:t>
      </w:r>
      <w:r w:rsidRPr="003F182A">
        <w:rPr>
          <w:spacing w:val="-7"/>
          <w:sz w:val="24"/>
          <w:szCs w:val="24"/>
        </w:rPr>
        <w:t xml:space="preserve"> </w:t>
      </w:r>
      <w:r w:rsidRPr="003F182A">
        <w:rPr>
          <w:sz w:val="24"/>
          <w:szCs w:val="24"/>
        </w:rPr>
        <w:t>interest,</w:t>
      </w:r>
      <w:r w:rsidRPr="003F182A">
        <w:rPr>
          <w:spacing w:val="-5"/>
          <w:sz w:val="24"/>
          <w:szCs w:val="24"/>
        </w:rPr>
        <w:t xml:space="preserve"> </w:t>
      </w:r>
      <w:r w:rsidRPr="003F182A">
        <w:rPr>
          <w:sz w:val="24"/>
          <w:szCs w:val="24"/>
        </w:rPr>
        <w:t>it</w:t>
      </w:r>
      <w:r w:rsidRPr="003F182A">
        <w:rPr>
          <w:spacing w:val="-4"/>
          <w:sz w:val="24"/>
          <w:szCs w:val="24"/>
        </w:rPr>
        <w:t xml:space="preserve"> </w:t>
      </w:r>
      <w:r w:rsidRPr="003F182A">
        <w:rPr>
          <w:sz w:val="24"/>
          <w:szCs w:val="24"/>
        </w:rPr>
        <w:t>must</w:t>
      </w:r>
      <w:r w:rsidRPr="003F182A">
        <w:rPr>
          <w:spacing w:val="-7"/>
          <w:sz w:val="24"/>
          <w:szCs w:val="24"/>
        </w:rPr>
        <w:t xml:space="preserve"> </w:t>
      </w:r>
      <w:r w:rsidRPr="003F182A">
        <w:rPr>
          <w:sz w:val="24"/>
          <w:szCs w:val="24"/>
        </w:rPr>
        <w:t>be</w:t>
      </w:r>
      <w:r w:rsidRPr="003F182A">
        <w:rPr>
          <w:spacing w:val="-6"/>
          <w:sz w:val="24"/>
          <w:szCs w:val="24"/>
        </w:rPr>
        <w:t xml:space="preserve"> </w:t>
      </w:r>
      <w:r w:rsidRPr="003F182A">
        <w:rPr>
          <w:sz w:val="24"/>
          <w:szCs w:val="24"/>
        </w:rPr>
        <w:t>included</w:t>
      </w:r>
      <w:r w:rsidRPr="003F182A">
        <w:rPr>
          <w:spacing w:val="-5"/>
          <w:sz w:val="24"/>
          <w:szCs w:val="24"/>
        </w:rPr>
        <w:t xml:space="preserve"> </w:t>
      </w:r>
      <w:r w:rsidRPr="003F182A">
        <w:rPr>
          <w:sz w:val="24"/>
          <w:szCs w:val="24"/>
        </w:rPr>
        <w:t>as</w:t>
      </w:r>
      <w:r w:rsidRPr="003F182A">
        <w:rPr>
          <w:spacing w:val="-5"/>
          <w:sz w:val="24"/>
          <w:szCs w:val="24"/>
        </w:rPr>
        <w:t xml:space="preserve"> </w:t>
      </w:r>
      <w:r w:rsidRPr="003F182A">
        <w:rPr>
          <w:sz w:val="24"/>
          <w:szCs w:val="24"/>
        </w:rPr>
        <w:t>such</w:t>
      </w:r>
      <w:r w:rsidRPr="003F182A">
        <w:rPr>
          <w:spacing w:val="-5"/>
          <w:sz w:val="24"/>
          <w:szCs w:val="24"/>
        </w:rPr>
        <w:t xml:space="preserve"> </w:t>
      </w:r>
      <w:r w:rsidRPr="003F182A">
        <w:rPr>
          <w:sz w:val="24"/>
          <w:szCs w:val="24"/>
        </w:rPr>
        <w:t>in</w:t>
      </w:r>
      <w:r w:rsidRPr="003F182A">
        <w:rPr>
          <w:spacing w:val="-5"/>
          <w:sz w:val="24"/>
          <w:szCs w:val="24"/>
        </w:rPr>
        <w:t xml:space="preserve"> </w:t>
      </w:r>
      <w:r w:rsidRPr="003F182A">
        <w:rPr>
          <w:sz w:val="24"/>
          <w:szCs w:val="24"/>
        </w:rPr>
        <w:t>the</w:t>
      </w:r>
      <w:r w:rsidRPr="003F182A">
        <w:rPr>
          <w:spacing w:val="-6"/>
          <w:sz w:val="24"/>
          <w:szCs w:val="24"/>
        </w:rPr>
        <w:t xml:space="preserve"> </w:t>
      </w:r>
      <w:r w:rsidRPr="003F182A">
        <w:rPr>
          <w:sz w:val="24"/>
          <w:szCs w:val="24"/>
        </w:rPr>
        <w:t>proposal.</w:t>
      </w:r>
      <w:r w:rsidRPr="003F182A">
        <w:rPr>
          <w:spacing w:val="-5"/>
          <w:sz w:val="24"/>
          <w:szCs w:val="24"/>
        </w:rPr>
        <w:t xml:space="preserve"> </w:t>
      </w:r>
      <w:r w:rsidRPr="003F182A">
        <w:rPr>
          <w:sz w:val="24"/>
          <w:szCs w:val="24"/>
        </w:rPr>
        <w:t>Use</w:t>
      </w:r>
      <w:r w:rsidRPr="003F182A">
        <w:rPr>
          <w:spacing w:val="-6"/>
          <w:sz w:val="24"/>
          <w:szCs w:val="24"/>
        </w:rPr>
        <w:t xml:space="preserve"> </w:t>
      </w:r>
      <w:r w:rsidRPr="003F182A">
        <w:rPr>
          <w:sz w:val="24"/>
          <w:szCs w:val="24"/>
        </w:rPr>
        <w:t xml:space="preserve">of available base support will not be assumed during technical evaluation unless </w:t>
      </w:r>
      <w:r w:rsidRPr="003F182A">
        <w:rPr>
          <w:spacing w:val="-2"/>
          <w:sz w:val="24"/>
          <w:szCs w:val="24"/>
        </w:rPr>
        <w:t>proposed.</w:t>
      </w:r>
    </w:p>
    <w:p w14:paraId="3F3E46A4" w14:textId="77777777" w:rsidR="00564984" w:rsidRPr="003F182A" w:rsidRDefault="00564984">
      <w:pPr>
        <w:pStyle w:val="BodyText"/>
      </w:pPr>
    </w:p>
    <w:p w14:paraId="343C18B3" w14:textId="7A1DA1C6" w:rsidR="00564984" w:rsidRPr="003F182A" w:rsidRDefault="00287C18" w:rsidP="004154F9">
      <w:pPr>
        <w:pStyle w:val="ListParagraph"/>
        <w:numPr>
          <w:ilvl w:val="2"/>
          <w:numId w:val="2"/>
        </w:numPr>
        <w:tabs>
          <w:tab w:val="left" w:pos="1319"/>
        </w:tabs>
        <w:spacing w:before="72"/>
        <w:ind w:left="1319" w:right="147"/>
        <w:rPr>
          <w:sz w:val="24"/>
          <w:szCs w:val="24"/>
        </w:rPr>
      </w:pPr>
      <w:r w:rsidRPr="003F182A">
        <w:rPr>
          <w:sz w:val="24"/>
          <w:szCs w:val="24"/>
        </w:rPr>
        <w:t>In</w:t>
      </w:r>
      <w:r w:rsidRPr="003F182A">
        <w:rPr>
          <w:spacing w:val="-4"/>
          <w:sz w:val="24"/>
          <w:szCs w:val="24"/>
        </w:rPr>
        <w:t xml:space="preserve"> </w:t>
      </w:r>
      <w:r w:rsidRPr="003F182A">
        <w:rPr>
          <w:sz w:val="24"/>
          <w:szCs w:val="24"/>
        </w:rPr>
        <w:t>accordance</w:t>
      </w:r>
      <w:r w:rsidRPr="003F182A">
        <w:rPr>
          <w:spacing w:val="-10"/>
          <w:sz w:val="24"/>
          <w:szCs w:val="24"/>
        </w:rPr>
        <w:t xml:space="preserve"> </w:t>
      </w:r>
      <w:r w:rsidRPr="003F182A">
        <w:rPr>
          <w:sz w:val="24"/>
          <w:szCs w:val="24"/>
        </w:rPr>
        <w:t>with</w:t>
      </w:r>
      <w:r w:rsidRPr="003F182A">
        <w:rPr>
          <w:spacing w:val="-9"/>
          <w:sz w:val="24"/>
          <w:szCs w:val="24"/>
        </w:rPr>
        <w:t xml:space="preserve"> </w:t>
      </w:r>
      <w:r w:rsidRPr="003F182A">
        <w:rPr>
          <w:sz w:val="24"/>
          <w:szCs w:val="24"/>
        </w:rPr>
        <w:t>AFRL/CC</w:t>
      </w:r>
      <w:r w:rsidRPr="003F182A">
        <w:rPr>
          <w:spacing w:val="-9"/>
          <w:sz w:val="24"/>
          <w:szCs w:val="24"/>
        </w:rPr>
        <w:t xml:space="preserve"> </w:t>
      </w:r>
      <w:r w:rsidRPr="003F182A">
        <w:rPr>
          <w:sz w:val="24"/>
          <w:szCs w:val="24"/>
        </w:rPr>
        <w:t>Policy</w:t>
      </w:r>
      <w:r w:rsidRPr="003F182A">
        <w:rPr>
          <w:spacing w:val="-12"/>
          <w:sz w:val="24"/>
          <w:szCs w:val="24"/>
        </w:rPr>
        <w:t xml:space="preserve"> </w:t>
      </w:r>
      <w:r w:rsidRPr="003F182A">
        <w:rPr>
          <w:sz w:val="24"/>
          <w:szCs w:val="24"/>
        </w:rPr>
        <w:t>on</w:t>
      </w:r>
      <w:r w:rsidRPr="003F182A">
        <w:rPr>
          <w:spacing w:val="-9"/>
          <w:sz w:val="24"/>
          <w:szCs w:val="24"/>
        </w:rPr>
        <w:t xml:space="preserve"> </w:t>
      </w:r>
      <w:r w:rsidRPr="003F182A">
        <w:rPr>
          <w:sz w:val="24"/>
          <w:szCs w:val="24"/>
        </w:rPr>
        <w:t>Employment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Non-US</w:t>
      </w:r>
      <w:r w:rsidRPr="003F182A">
        <w:rPr>
          <w:spacing w:val="-8"/>
          <w:sz w:val="24"/>
          <w:szCs w:val="24"/>
        </w:rPr>
        <w:t xml:space="preserve"> </w:t>
      </w:r>
      <w:r w:rsidRPr="003F182A">
        <w:rPr>
          <w:sz w:val="24"/>
          <w:szCs w:val="24"/>
        </w:rPr>
        <w:t>Citizen</w:t>
      </w:r>
      <w:r w:rsidRPr="003F182A">
        <w:rPr>
          <w:spacing w:val="-7"/>
          <w:sz w:val="24"/>
          <w:szCs w:val="24"/>
        </w:rPr>
        <w:t xml:space="preserve"> </w:t>
      </w:r>
      <w:r w:rsidRPr="003F182A">
        <w:rPr>
          <w:sz w:val="24"/>
          <w:szCs w:val="24"/>
        </w:rPr>
        <w:t>Contractors dated</w:t>
      </w:r>
      <w:r w:rsidRPr="003F182A">
        <w:rPr>
          <w:spacing w:val="-2"/>
          <w:sz w:val="24"/>
          <w:szCs w:val="24"/>
        </w:rPr>
        <w:t xml:space="preserve"> </w:t>
      </w:r>
      <w:r w:rsidRPr="003F182A">
        <w:rPr>
          <w:sz w:val="24"/>
          <w:szCs w:val="24"/>
        </w:rPr>
        <w:t>4</w:t>
      </w:r>
      <w:r w:rsidRPr="003F182A">
        <w:rPr>
          <w:spacing w:val="-2"/>
          <w:sz w:val="24"/>
          <w:szCs w:val="24"/>
        </w:rPr>
        <w:t xml:space="preserve"> </w:t>
      </w:r>
      <w:r w:rsidRPr="003F182A">
        <w:rPr>
          <w:sz w:val="24"/>
          <w:szCs w:val="24"/>
        </w:rPr>
        <w:t>October</w:t>
      </w:r>
      <w:r w:rsidRPr="003F182A">
        <w:rPr>
          <w:spacing w:val="-3"/>
          <w:sz w:val="24"/>
          <w:szCs w:val="24"/>
        </w:rPr>
        <w:t xml:space="preserve"> </w:t>
      </w:r>
      <w:r w:rsidRPr="003F182A">
        <w:rPr>
          <w:sz w:val="24"/>
          <w:szCs w:val="24"/>
        </w:rPr>
        <w:t>2016,</w:t>
      </w:r>
      <w:r w:rsidRPr="003F182A">
        <w:rPr>
          <w:spacing w:val="-2"/>
          <w:sz w:val="24"/>
          <w:szCs w:val="24"/>
        </w:rPr>
        <w:t xml:space="preserve"> </w:t>
      </w:r>
      <w:r w:rsidRPr="003F182A">
        <w:rPr>
          <w:sz w:val="24"/>
          <w:szCs w:val="24"/>
        </w:rPr>
        <w:t>Contractor</w:t>
      </w:r>
      <w:r w:rsidRPr="003F182A">
        <w:rPr>
          <w:spacing w:val="-3"/>
          <w:sz w:val="24"/>
          <w:szCs w:val="24"/>
        </w:rPr>
        <w:t xml:space="preserve"> </w:t>
      </w:r>
      <w:r w:rsidRPr="003F182A">
        <w:rPr>
          <w:sz w:val="24"/>
          <w:szCs w:val="24"/>
        </w:rPr>
        <w:t>employees</w:t>
      </w:r>
      <w:r w:rsidRPr="003F182A">
        <w:rPr>
          <w:spacing w:val="-2"/>
          <w:sz w:val="24"/>
          <w:szCs w:val="24"/>
        </w:rPr>
        <w:t xml:space="preserve"> </w:t>
      </w:r>
      <w:r w:rsidRPr="003F182A">
        <w:rPr>
          <w:sz w:val="24"/>
          <w:szCs w:val="24"/>
        </w:rPr>
        <w:t>requiring</w:t>
      </w:r>
      <w:r w:rsidRPr="003F182A">
        <w:rPr>
          <w:spacing w:val="-2"/>
          <w:sz w:val="24"/>
          <w:szCs w:val="24"/>
        </w:rPr>
        <w:t xml:space="preserve"> </w:t>
      </w:r>
      <w:r w:rsidRPr="003F182A">
        <w:rPr>
          <w:sz w:val="24"/>
          <w:szCs w:val="24"/>
        </w:rPr>
        <w:t>access</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USAF</w:t>
      </w:r>
      <w:r w:rsidRPr="003F182A">
        <w:rPr>
          <w:spacing w:val="-4"/>
          <w:sz w:val="24"/>
          <w:szCs w:val="24"/>
        </w:rPr>
        <w:t xml:space="preserve"> </w:t>
      </w:r>
      <w:r w:rsidRPr="003F182A">
        <w:rPr>
          <w:sz w:val="24"/>
          <w:szCs w:val="24"/>
        </w:rPr>
        <w:t>bases,</w:t>
      </w:r>
      <w:r w:rsidRPr="003F182A">
        <w:rPr>
          <w:spacing w:val="-2"/>
          <w:sz w:val="24"/>
          <w:szCs w:val="24"/>
        </w:rPr>
        <w:t xml:space="preserve"> </w:t>
      </w:r>
      <w:r w:rsidRPr="003F182A">
        <w:rPr>
          <w:sz w:val="24"/>
          <w:szCs w:val="24"/>
        </w:rPr>
        <w:t xml:space="preserve">AFRL </w:t>
      </w:r>
      <w:r w:rsidRPr="003F182A">
        <w:rPr>
          <w:sz w:val="24"/>
          <w:szCs w:val="24"/>
        </w:rPr>
        <w:lastRenderedPageBreak/>
        <w:t>facilities, and/or access to U.S. Government Information Technology networks in connection with the work on this BAA must be U.S. Citizens. Possession of a permanent resident card (“Green Card”) does not equate to U.S. Citizenship. This requirement does not apply to foreign nationals approved by the U.S. Department of</w:t>
      </w:r>
      <w:r w:rsidR="004154F9" w:rsidRPr="003F182A">
        <w:rPr>
          <w:sz w:val="24"/>
          <w:szCs w:val="24"/>
        </w:rPr>
        <w:t xml:space="preserve"> </w:t>
      </w:r>
      <w:r w:rsidRPr="003F182A">
        <w:rPr>
          <w:sz w:val="24"/>
          <w:szCs w:val="24"/>
        </w:rPr>
        <w:t>Defense</w:t>
      </w:r>
      <w:r w:rsidRPr="003F182A">
        <w:rPr>
          <w:spacing w:val="-13"/>
          <w:sz w:val="24"/>
          <w:szCs w:val="24"/>
        </w:rPr>
        <w:t xml:space="preserve"> </w:t>
      </w:r>
      <w:r w:rsidRPr="003F182A">
        <w:rPr>
          <w:sz w:val="24"/>
          <w:szCs w:val="24"/>
        </w:rPr>
        <w:t>or</w:t>
      </w:r>
      <w:r w:rsidRPr="003F182A">
        <w:rPr>
          <w:spacing w:val="-10"/>
          <w:sz w:val="24"/>
          <w:szCs w:val="24"/>
        </w:rPr>
        <w:t xml:space="preserve"> </w:t>
      </w:r>
      <w:r w:rsidRPr="003F182A">
        <w:rPr>
          <w:sz w:val="24"/>
          <w:szCs w:val="24"/>
        </w:rPr>
        <w:t>U.S.</w:t>
      </w:r>
      <w:r w:rsidRPr="003F182A">
        <w:rPr>
          <w:spacing w:val="-9"/>
          <w:sz w:val="24"/>
          <w:szCs w:val="24"/>
        </w:rPr>
        <w:t xml:space="preserve"> </w:t>
      </w:r>
      <w:r w:rsidRPr="003F182A">
        <w:rPr>
          <w:sz w:val="24"/>
          <w:szCs w:val="24"/>
        </w:rPr>
        <w:t>State</w:t>
      </w:r>
      <w:r w:rsidRPr="003F182A">
        <w:rPr>
          <w:spacing w:val="-13"/>
          <w:sz w:val="24"/>
          <w:szCs w:val="24"/>
        </w:rPr>
        <w:t xml:space="preserve"> </w:t>
      </w:r>
      <w:r w:rsidRPr="003F182A">
        <w:rPr>
          <w:sz w:val="24"/>
          <w:szCs w:val="24"/>
        </w:rPr>
        <w:t>Department</w:t>
      </w:r>
      <w:r w:rsidRPr="003F182A">
        <w:rPr>
          <w:spacing w:val="-9"/>
          <w:sz w:val="24"/>
          <w:szCs w:val="24"/>
        </w:rPr>
        <w:t xml:space="preserve"> </w:t>
      </w:r>
      <w:r w:rsidRPr="003F182A">
        <w:rPr>
          <w:sz w:val="24"/>
          <w:szCs w:val="24"/>
        </w:rPr>
        <w:t>under</w:t>
      </w:r>
      <w:r w:rsidRPr="003F182A">
        <w:rPr>
          <w:spacing w:val="-10"/>
          <w:sz w:val="24"/>
          <w:szCs w:val="24"/>
        </w:rPr>
        <w:t xml:space="preserve"> </w:t>
      </w:r>
      <w:r w:rsidRPr="003F182A">
        <w:rPr>
          <w:sz w:val="24"/>
          <w:szCs w:val="24"/>
        </w:rPr>
        <w:t>international</w:t>
      </w:r>
      <w:r w:rsidRPr="003F182A">
        <w:rPr>
          <w:spacing w:val="-9"/>
          <w:sz w:val="24"/>
          <w:szCs w:val="24"/>
        </w:rPr>
        <w:t xml:space="preserve"> </w:t>
      </w:r>
      <w:r w:rsidRPr="003F182A">
        <w:rPr>
          <w:sz w:val="24"/>
          <w:szCs w:val="24"/>
        </w:rPr>
        <w:t>personnel</w:t>
      </w:r>
      <w:r w:rsidRPr="003F182A">
        <w:rPr>
          <w:spacing w:val="-9"/>
          <w:sz w:val="24"/>
          <w:szCs w:val="24"/>
        </w:rPr>
        <w:t xml:space="preserve"> </w:t>
      </w:r>
      <w:r w:rsidRPr="003F182A">
        <w:rPr>
          <w:sz w:val="24"/>
          <w:szCs w:val="24"/>
        </w:rPr>
        <w:t>exchange</w:t>
      </w:r>
      <w:r w:rsidRPr="003F182A">
        <w:rPr>
          <w:spacing w:val="-10"/>
          <w:sz w:val="24"/>
          <w:szCs w:val="24"/>
        </w:rPr>
        <w:t xml:space="preserve"> </w:t>
      </w:r>
      <w:r w:rsidRPr="003F182A">
        <w:rPr>
          <w:sz w:val="24"/>
          <w:szCs w:val="24"/>
        </w:rPr>
        <w:t>agreements with</w:t>
      </w:r>
      <w:r w:rsidRPr="003F182A">
        <w:rPr>
          <w:spacing w:val="-2"/>
          <w:sz w:val="24"/>
          <w:szCs w:val="24"/>
        </w:rPr>
        <w:t xml:space="preserve"> </w:t>
      </w:r>
      <w:r w:rsidRPr="003F182A">
        <w:rPr>
          <w:sz w:val="24"/>
          <w:szCs w:val="24"/>
        </w:rPr>
        <w:t>foreign</w:t>
      </w:r>
      <w:r w:rsidRPr="003F182A">
        <w:rPr>
          <w:spacing w:val="-2"/>
          <w:sz w:val="24"/>
          <w:szCs w:val="24"/>
        </w:rPr>
        <w:t xml:space="preserve"> </w:t>
      </w:r>
      <w:r w:rsidRPr="003F182A">
        <w:rPr>
          <w:sz w:val="24"/>
          <w:szCs w:val="24"/>
        </w:rPr>
        <w:t>governments.</w:t>
      </w:r>
      <w:r w:rsidRPr="003F182A">
        <w:rPr>
          <w:spacing w:val="-2"/>
          <w:sz w:val="24"/>
          <w:szCs w:val="24"/>
        </w:rPr>
        <w:t xml:space="preserve"> </w:t>
      </w:r>
      <w:r w:rsidRPr="003F182A">
        <w:rPr>
          <w:sz w:val="24"/>
          <w:szCs w:val="24"/>
        </w:rPr>
        <w:t>Any</w:t>
      </w:r>
      <w:r w:rsidRPr="003F182A">
        <w:rPr>
          <w:spacing w:val="-5"/>
          <w:sz w:val="24"/>
          <w:szCs w:val="24"/>
        </w:rPr>
        <w:t xml:space="preserve"> </w:t>
      </w:r>
      <w:r w:rsidRPr="003F182A">
        <w:rPr>
          <w:sz w:val="24"/>
          <w:szCs w:val="24"/>
        </w:rPr>
        <w:t>waivers</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this</w:t>
      </w:r>
      <w:r w:rsidRPr="003F182A">
        <w:rPr>
          <w:spacing w:val="-2"/>
          <w:sz w:val="24"/>
          <w:szCs w:val="24"/>
        </w:rPr>
        <w:t xml:space="preserve"> </w:t>
      </w:r>
      <w:r w:rsidRPr="003F182A">
        <w:rPr>
          <w:sz w:val="24"/>
          <w:szCs w:val="24"/>
        </w:rPr>
        <w:t>requirement</w:t>
      </w:r>
      <w:r w:rsidRPr="003F182A">
        <w:rPr>
          <w:spacing w:val="-2"/>
          <w:sz w:val="24"/>
          <w:szCs w:val="24"/>
        </w:rPr>
        <w:t xml:space="preserve"> </w:t>
      </w:r>
      <w:r w:rsidRPr="003F182A">
        <w:rPr>
          <w:sz w:val="24"/>
          <w:szCs w:val="24"/>
        </w:rPr>
        <w:t>will</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granted in</w:t>
      </w:r>
      <w:r w:rsidRPr="003F182A">
        <w:rPr>
          <w:spacing w:val="-2"/>
          <w:sz w:val="24"/>
          <w:szCs w:val="24"/>
        </w:rPr>
        <w:t xml:space="preserve"> </w:t>
      </w:r>
      <w:r w:rsidRPr="003F182A">
        <w:rPr>
          <w:sz w:val="24"/>
          <w:szCs w:val="24"/>
        </w:rPr>
        <w:t>writing by the CO prior to providing access. The above requirements are in addition to any other contract requirements related to obtaining a Common Access Card (CAC).</w:t>
      </w:r>
    </w:p>
    <w:p w14:paraId="008C60C0" w14:textId="77777777" w:rsidR="00564984" w:rsidRPr="003F182A" w:rsidRDefault="00564984">
      <w:pPr>
        <w:pStyle w:val="BodyText"/>
      </w:pPr>
    </w:p>
    <w:p w14:paraId="2468516F" w14:textId="77777777" w:rsidR="00564984" w:rsidRPr="003F182A" w:rsidRDefault="00287C18">
      <w:pPr>
        <w:pStyle w:val="ListParagraph"/>
        <w:numPr>
          <w:ilvl w:val="2"/>
          <w:numId w:val="2"/>
        </w:numPr>
        <w:tabs>
          <w:tab w:val="left" w:pos="1318"/>
        </w:tabs>
        <w:ind w:left="1318" w:hanging="359"/>
        <w:rPr>
          <w:sz w:val="24"/>
          <w:szCs w:val="24"/>
        </w:rPr>
      </w:pPr>
      <w:r w:rsidRPr="003F182A">
        <w:rPr>
          <w:sz w:val="24"/>
          <w:szCs w:val="24"/>
        </w:rPr>
        <w:t>Multiple</w:t>
      </w:r>
      <w:r w:rsidRPr="003F182A">
        <w:rPr>
          <w:spacing w:val="-10"/>
          <w:sz w:val="24"/>
          <w:szCs w:val="24"/>
        </w:rPr>
        <w:t xml:space="preserve"> </w:t>
      </w:r>
      <w:r w:rsidRPr="003F182A">
        <w:rPr>
          <w:sz w:val="24"/>
          <w:szCs w:val="24"/>
        </w:rPr>
        <w:t>awards</w:t>
      </w:r>
      <w:r w:rsidRPr="003F182A">
        <w:rPr>
          <w:spacing w:val="-1"/>
          <w:sz w:val="24"/>
          <w:szCs w:val="24"/>
        </w:rPr>
        <w:t xml:space="preserve"> </w:t>
      </w:r>
      <w:r w:rsidRPr="003F182A">
        <w:rPr>
          <w:sz w:val="24"/>
          <w:szCs w:val="24"/>
        </w:rPr>
        <w:t>subject</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Fair</w:t>
      </w:r>
      <w:r w:rsidRPr="003F182A">
        <w:rPr>
          <w:spacing w:val="-2"/>
          <w:sz w:val="24"/>
          <w:szCs w:val="24"/>
        </w:rPr>
        <w:t xml:space="preserve"> </w:t>
      </w:r>
      <w:r w:rsidRPr="003F182A">
        <w:rPr>
          <w:sz w:val="24"/>
          <w:szCs w:val="24"/>
        </w:rPr>
        <w:t>Opportunity</w:t>
      </w:r>
      <w:r w:rsidRPr="003F182A">
        <w:rPr>
          <w:spacing w:val="-6"/>
          <w:sz w:val="24"/>
          <w:szCs w:val="24"/>
        </w:rPr>
        <w:t xml:space="preserve"> </w:t>
      </w:r>
      <w:r w:rsidRPr="003F182A">
        <w:rPr>
          <w:sz w:val="24"/>
          <w:szCs w:val="24"/>
        </w:rPr>
        <w:t>are</w:t>
      </w:r>
      <w:r w:rsidRPr="003F182A">
        <w:rPr>
          <w:spacing w:val="-5"/>
          <w:sz w:val="24"/>
          <w:szCs w:val="24"/>
        </w:rPr>
        <w:t xml:space="preserve"> </w:t>
      </w:r>
      <w:r w:rsidRPr="003F182A">
        <w:rPr>
          <w:sz w:val="24"/>
          <w:szCs w:val="24"/>
        </w:rPr>
        <w:t>not</w:t>
      </w:r>
      <w:r w:rsidRPr="003F182A">
        <w:rPr>
          <w:spacing w:val="-1"/>
          <w:sz w:val="24"/>
          <w:szCs w:val="24"/>
        </w:rPr>
        <w:t xml:space="preserve"> </w:t>
      </w:r>
      <w:r w:rsidRPr="003F182A">
        <w:rPr>
          <w:spacing w:val="-2"/>
          <w:sz w:val="24"/>
          <w:szCs w:val="24"/>
        </w:rPr>
        <w:t>anticipated.</w:t>
      </w:r>
    </w:p>
    <w:p w14:paraId="5108E531" w14:textId="77777777" w:rsidR="00564984" w:rsidRPr="003F182A" w:rsidRDefault="00564984">
      <w:pPr>
        <w:pStyle w:val="BodyText"/>
      </w:pPr>
    </w:p>
    <w:p w14:paraId="5D4D7449" w14:textId="3ABCA227" w:rsidR="00564984" w:rsidRPr="003F182A" w:rsidRDefault="00287C18">
      <w:pPr>
        <w:pStyle w:val="ListParagraph"/>
        <w:numPr>
          <w:ilvl w:val="2"/>
          <w:numId w:val="2"/>
        </w:numPr>
        <w:tabs>
          <w:tab w:val="left" w:pos="1319"/>
        </w:tabs>
        <w:ind w:left="1319" w:right="945"/>
        <w:jc w:val="both"/>
        <w:rPr>
          <w:sz w:val="24"/>
          <w:szCs w:val="24"/>
        </w:rPr>
      </w:pPr>
      <w:r w:rsidRPr="003F182A">
        <w:rPr>
          <w:sz w:val="24"/>
          <w:szCs w:val="24"/>
        </w:rPr>
        <w:t>Human subjects may be used in research studies under this effort. DFARS 252.235-7004,</w:t>
      </w:r>
      <w:r w:rsidRPr="003F182A">
        <w:rPr>
          <w:spacing w:val="-9"/>
          <w:sz w:val="24"/>
          <w:szCs w:val="24"/>
        </w:rPr>
        <w:t xml:space="preserve"> </w:t>
      </w:r>
      <w:r w:rsidRPr="003F182A">
        <w:rPr>
          <w:sz w:val="24"/>
          <w:szCs w:val="24"/>
        </w:rPr>
        <w:t>Protection</w:t>
      </w:r>
      <w:r w:rsidRPr="003F182A">
        <w:rPr>
          <w:spacing w:val="-7"/>
          <w:sz w:val="24"/>
          <w:szCs w:val="24"/>
        </w:rPr>
        <w:t xml:space="preserve"> </w:t>
      </w:r>
      <w:r w:rsidRPr="003F182A">
        <w:rPr>
          <w:sz w:val="24"/>
          <w:szCs w:val="24"/>
        </w:rPr>
        <w:t>of</w:t>
      </w:r>
      <w:r w:rsidRPr="003F182A">
        <w:rPr>
          <w:spacing w:val="-10"/>
          <w:sz w:val="24"/>
          <w:szCs w:val="24"/>
        </w:rPr>
        <w:t xml:space="preserve"> </w:t>
      </w:r>
      <w:r w:rsidRPr="003F182A">
        <w:rPr>
          <w:sz w:val="24"/>
          <w:szCs w:val="24"/>
        </w:rPr>
        <w:t>Human</w:t>
      </w:r>
      <w:r w:rsidRPr="003F182A">
        <w:rPr>
          <w:spacing w:val="-9"/>
          <w:sz w:val="24"/>
          <w:szCs w:val="24"/>
        </w:rPr>
        <w:t xml:space="preserve"> </w:t>
      </w:r>
      <w:r w:rsidRPr="003F182A">
        <w:rPr>
          <w:sz w:val="24"/>
          <w:szCs w:val="24"/>
        </w:rPr>
        <w:t>Subjects</w:t>
      </w:r>
      <w:r w:rsidRPr="003F182A">
        <w:rPr>
          <w:spacing w:val="-7"/>
          <w:sz w:val="24"/>
          <w:szCs w:val="24"/>
        </w:rPr>
        <w:t xml:space="preserve"> </w:t>
      </w:r>
      <w:r w:rsidRPr="003F182A">
        <w:rPr>
          <w:sz w:val="24"/>
          <w:szCs w:val="24"/>
        </w:rPr>
        <w:t>(Jul</w:t>
      </w:r>
      <w:r w:rsidRPr="003F182A">
        <w:rPr>
          <w:spacing w:val="-6"/>
          <w:sz w:val="24"/>
          <w:szCs w:val="24"/>
        </w:rPr>
        <w:t xml:space="preserve"> </w:t>
      </w:r>
      <w:r w:rsidRPr="003F182A">
        <w:rPr>
          <w:sz w:val="24"/>
          <w:szCs w:val="24"/>
        </w:rPr>
        <w:t>2009),</w:t>
      </w:r>
      <w:r w:rsidRPr="003F182A">
        <w:rPr>
          <w:spacing w:val="-9"/>
          <w:sz w:val="24"/>
          <w:szCs w:val="24"/>
        </w:rPr>
        <w:t xml:space="preserve"> </w:t>
      </w:r>
      <w:r w:rsidRPr="003F182A">
        <w:rPr>
          <w:sz w:val="24"/>
          <w:szCs w:val="24"/>
        </w:rPr>
        <w:t>will</w:t>
      </w:r>
      <w:r w:rsidRPr="003F182A">
        <w:rPr>
          <w:spacing w:val="-9"/>
          <w:sz w:val="24"/>
          <w:szCs w:val="24"/>
        </w:rPr>
        <w:t xml:space="preserve"> </w:t>
      </w:r>
      <w:r w:rsidRPr="003F182A">
        <w:rPr>
          <w:sz w:val="24"/>
          <w:szCs w:val="24"/>
        </w:rPr>
        <w:t>be</w:t>
      </w:r>
      <w:r w:rsidRPr="003F182A">
        <w:rPr>
          <w:spacing w:val="-10"/>
          <w:sz w:val="24"/>
          <w:szCs w:val="24"/>
        </w:rPr>
        <w:t xml:space="preserve"> </w:t>
      </w:r>
      <w:r w:rsidRPr="003F182A">
        <w:rPr>
          <w:sz w:val="24"/>
          <w:szCs w:val="24"/>
        </w:rPr>
        <w:t>included</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all contracts awarded under this BAA.</w:t>
      </w:r>
    </w:p>
    <w:p w14:paraId="7F72F0D4" w14:textId="77777777" w:rsidR="00564984" w:rsidRPr="003F182A" w:rsidRDefault="00564984">
      <w:pPr>
        <w:pStyle w:val="BodyText"/>
      </w:pPr>
    </w:p>
    <w:p w14:paraId="778DECD3" w14:textId="77777777" w:rsidR="00564984" w:rsidRPr="003F182A" w:rsidRDefault="00287C18">
      <w:pPr>
        <w:pStyle w:val="ListParagraph"/>
        <w:numPr>
          <w:ilvl w:val="2"/>
          <w:numId w:val="2"/>
        </w:numPr>
        <w:tabs>
          <w:tab w:val="left" w:pos="1318"/>
        </w:tabs>
        <w:ind w:left="1318" w:hanging="359"/>
        <w:rPr>
          <w:sz w:val="24"/>
          <w:szCs w:val="24"/>
        </w:rPr>
      </w:pPr>
      <w:r w:rsidRPr="003F182A">
        <w:rPr>
          <w:sz w:val="24"/>
          <w:szCs w:val="24"/>
        </w:rPr>
        <w:t>Data</w:t>
      </w:r>
      <w:r w:rsidRPr="003F182A">
        <w:rPr>
          <w:spacing w:val="-7"/>
          <w:sz w:val="24"/>
          <w:szCs w:val="24"/>
        </w:rPr>
        <w:t xml:space="preserve"> </w:t>
      </w:r>
      <w:r w:rsidRPr="003F182A">
        <w:rPr>
          <w:sz w:val="24"/>
          <w:szCs w:val="24"/>
        </w:rPr>
        <w:t>Rights</w:t>
      </w:r>
      <w:r w:rsidRPr="003F182A">
        <w:rPr>
          <w:spacing w:val="-4"/>
          <w:sz w:val="24"/>
          <w:szCs w:val="24"/>
        </w:rPr>
        <w:t xml:space="preserve"> </w:t>
      </w:r>
      <w:r w:rsidRPr="003F182A">
        <w:rPr>
          <w:spacing w:val="-2"/>
          <w:sz w:val="24"/>
          <w:szCs w:val="24"/>
        </w:rPr>
        <w:t>Desired:</w:t>
      </w:r>
    </w:p>
    <w:p w14:paraId="1AC34594" w14:textId="77777777" w:rsidR="00564984" w:rsidRPr="003F182A" w:rsidRDefault="00564984">
      <w:pPr>
        <w:pStyle w:val="BodyText"/>
      </w:pPr>
    </w:p>
    <w:p w14:paraId="5050FA09"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Technical</w:t>
      </w:r>
      <w:r w:rsidRPr="003F182A">
        <w:rPr>
          <w:spacing w:val="-5"/>
          <w:sz w:val="24"/>
          <w:szCs w:val="24"/>
        </w:rPr>
        <w:t xml:space="preserve"> </w:t>
      </w:r>
      <w:r w:rsidRPr="003F182A">
        <w:rPr>
          <w:sz w:val="24"/>
          <w:szCs w:val="24"/>
        </w:rPr>
        <w:t>Data:</w:t>
      </w:r>
      <w:r w:rsidRPr="003F182A">
        <w:rPr>
          <w:spacing w:val="-5"/>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4D94F8BF" w14:textId="77777777" w:rsidR="00564984" w:rsidRPr="003F182A" w:rsidRDefault="00564984">
      <w:pPr>
        <w:pStyle w:val="BodyText"/>
      </w:pPr>
    </w:p>
    <w:p w14:paraId="67178A2E"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Non-Commercial</w:t>
      </w:r>
      <w:r w:rsidRPr="003F182A">
        <w:rPr>
          <w:spacing w:val="-10"/>
          <w:sz w:val="24"/>
          <w:szCs w:val="24"/>
        </w:rPr>
        <w:t xml:space="preserve"> </w:t>
      </w:r>
      <w:r w:rsidRPr="003F182A">
        <w:rPr>
          <w:sz w:val="24"/>
          <w:szCs w:val="24"/>
        </w:rPr>
        <w:t>Software</w:t>
      </w:r>
      <w:r w:rsidRPr="003F182A">
        <w:rPr>
          <w:spacing w:val="-8"/>
          <w:sz w:val="24"/>
          <w:szCs w:val="24"/>
        </w:rPr>
        <w:t xml:space="preserve"> </w:t>
      </w:r>
      <w:r w:rsidRPr="003F182A">
        <w:rPr>
          <w:sz w:val="24"/>
          <w:szCs w:val="24"/>
        </w:rPr>
        <w:t>(NCS):</w:t>
      </w:r>
      <w:r w:rsidRPr="003F182A">
        <w:rPr>
          <w:spacing w:val="-8"/>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0D1CFBE7" w14:textId="77777777" w:rsidR="00564984" w:rsidRPr="003F182A" w:rsidRDefault="00564984">
      <w:pPr>
        <w:pStyle w:val="BodyText"/>
      </w:pPr>
    </w:p>
    <w:p w14:paraId="2BF883B1"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NCS</w:t>
      </w:r>
      <w:r w:rsidRPr="003F182A">
        <w:rPr>
          <w:spacing w:val="-7"/>
          <w:sz w:val="24"/>
          <w:szCs w:val="24"/>
        </w:rPr>
        <w:t xml:space="preserve"> </w:t>
      </w:r>
      <w:r w:rsidRPr="003F182A">
        <w:rPr>
          <w:sz w:val="24"/>
          <w:szCs w:val="24"/>
        </w:rPr>
        <w:t>Documentation:</w:t>
      </w:r>
      <w:r w:rsidRPr="003F182A">
        <w:rPr>
          <w:spacing w:val="-5"/>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77E0EEAB" w14:textId="77777777" w:rsidR="00564984" w:rsidRPr="003F182A" w:rsidRDefault="00564984">
      <w:pPr>
        <w:pStyle w:val="BodyText"/>
      </w:pPr>
    </w:p>
    <w:p w14:paraId="0B31205E"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Commercial</w:t>
      </w:r>
      <w:r w:rsidRPr="003F182A">
        <w:rPr>
          <w:spacing w:val="-10"/>
          <w:sz w:val="24"/>
          <w:szCs w:val="24"/>
        </w:rPr>
        <w:t xml:space="preserve"> </w:t>
      </w:r>
      <w:r w:rsidRPr="003F182A">
        <w:rPr>
          <w:sz w:val="24"/>
          <w:szCs w:val="24"/>
        </w:rPr>
        <w:t>Computer</w:t>
      </w:r>
      <w:r w:rsidRPr="003F182A">
        <w:rPr>
          <w:spacing w:val="-6"/>
          <w:sz w:val="24"/>
          <w:szCs w:val="24"/>
        </w:rPr>
        <w:t xml:space="preserve"> </w:t>
      </w:r>
      <w:r w:rsidRPr="003F182A">
        <w:rPr>
          <w:sz w:val="24"/>
          <w:szCs w:val="24"/>
        </w:rPr>
        <w:t>Software</w:t>
      </w:r>
      <w:r w:rsidRPr="003F182A">
        <w:rPr>
          <w:spacing w:val="-7"/>
          <w:sz w:val="24"/>
          <w:szCs w:val="24"/>
        </w:rPr>
        <w:t xml:space="preserve"> </w:t>
      </w:r>
      <w:r w:rsidRPr="003F182A">
        <w:rPr>
          <w:sz w:val="24"/>
          <w:szCs w:val="24"/>
        </w:rPr>
        <w:t>Rights:</w:t>
      </w:r>
      <w:r w:rsidRPr="003F182A">
        <w:rPr>
          <w:spacing w:val="-4"/>
          <w:sz w:val="24"/>
          <w:szCs w:val="24"/>
        </w:rPr>
        <w:t xml:space="preserve"> </w:t>
      </w:r>
      <w:r w:rsidRPr="003F182A">
        <w:rPr>
          <w:sz w:val="24"/>
          <w:szCs w:val="24"/>
        </w:rPr>
        <w:t>Customary</w:t>
      </w:r>
      <w:r w:rsidRPr="003F182A">
        <w:rPr>
          <w:spacing w:val="-7"/>
          <w:sz w:val="24"/>
          <w:szCs w:val="24"/>
        </w:rPr>
        <w:t xml:space="preserve"> </w:t>
      </w:r>
      <w:r w:rsidRPr="003F182A">
        <w:rPr>
          <w:spacing w:val="-2"/>
          <w:sz w:val="24"/>
          <w:szCs w:val="24"/>
        </w:rPr>
        <w:t>License</w:t>
      </w:r>
    </w:p>
    <w:p w14:paraId="76B36E91" w14:textId="77777777" w:rsidR="00564984" w:rsidRPr="003F182A" w:rsidRDefault="00564984">
      <w:pPr>
        <w:pStyle w:val="BodyText"/>
      </w:pPr>
    </w:p>
    <w:p w14:paraId="5CA5A843" w14:textId="77777777" w:rsidR="00564984" w:rsidRPr="003F182A" w:rsidRDefault="00287C18">
      <w:pPr>
        <w:pStyle w:val="ListParagraph"/>
        <w:numPr>
          <w:ilvl w:val="2"/>
          <w:numId w:val="2"/>
        </w:numPr>
        <w:tabs>
          <w:tab w:val="left" w:pos="1319"/>
        </w:tabs>
        <w:ind w:left="1319" w:right="403"/>
        <w:rPr>
          <w:sz w:val="24"/>
          <w:szCs w:val="24"/>
        </w:rPr>
      </w:pPr>
      <w:r w:rsidRPr="003F182A">
        <w:rPr>
          <w:sz w:val="24"/>
          <w:szCs w:val="24"/>
        </w:rPr>
        <w:t>The Air Force Research Laboratory is engaged in the discovery, development, and integration</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warfighting</w:t>
      </w:r>
      <w:r w:rsidRPr="003F182A">
        <w:rPr>
          <w:spacing w:val="-1"/>
          <w:sz w:val="24"/>
          <w:szCs w:val="24"/>
        </w:rPr>
        <w:t xml:space="preserve"> </w:t>
      </w:r>
      <w:r w:rsidRPr="003F182A">
        <w:rPr>
          <w:sz w:val="24"/>
          <w:szCs w:val="24"/>
        </w:rPr>
        <w:t>technologies</w:t>
      </w:r>
      <w:r w:rsidRPr="003F182A">
        <w:rPr>
          <w:spacing w:val="-1"/>
          <w:sz w:val="24"/>
          <w:szCs w:val="24"/>
        </w:rPr>
        <w:t xml:space="preserve"> </w:t>
      </w:r>
      <w:r w:rsidRPr="003F182A">
        <w:rPr>
          <w:sz w:val="24"/>
          <w:szCs w:val="24"/>
        </w:rPr>
        <w:t>for</w:t>
      </w:r>
      <w:r w:rsidRPr="003F182A">
        <w:rPr>
          <w:spacing w:val="-2"/>
          <w:sz w:val="24"/>
          <w:szCs w:val="24"/>
        </w:rPr>
        <w:t xml:space="preserve"> </w:t>
      </w:r>
      <w:r w:rsidRPr="003F182A">
        <w:rPr>
          <w:sz w:val="24"/>
          <w:szCs w:val="24"/>
        </w:rPr>
        <w:t>our air,</w:t>
      </w:r>
      <w:r w:rsidRPr="003F182A">
        <w:rPr>
          <w:spacing w:val="-1"/>
          <w:sz w:val="24"/>
          <w:szCs w:val="24"/>
        </w:rPr>
        <w:t xml:space="preserve"> </w:t>
      </w:r>
      <w:r w:rsidRPr="003F182A">
        <w:rPr>
          <w:sz w:val="24"/>
          <w:szCs w:val="24"/>
        </w:rPr>
        <w:t>space,</w:t>
      </w:r>
      <w:r w:rsidRPr="003F182A">
        <w:rPr>
          <w:spacing w:val="-1"/>
          <w:sz w:val="24"/>
          <w:szCs w:val="24"/>
        </w:rPr>
        <w:t xml:space="preserve"> </w:t>
      </w:r>
      <w:r w:rsidRPr="003F182A">
        <w:rPr>
          <w:sz w:val="24"/>
          <w:szCs w:val="24"/>
        </w:rPr>
        <w:t>and cyberspace</w:t>
      </w:r>
      <w:r w:rsidRPr="003F182A">
        <w:rPr>
          <w:spacing w:val="-2"/>
          <w:sz w:val="24"/>
          <w:szCs w:val="24"/>
        </w:rPr>
        <w:t xml:space="preserve"> </w:t>
      </w:r>
      <w:r w:rsidRPr="003F182A">
        <w:rPr>
          <w:sz w:val="24"/>
          <w:szCs w:val="24"/>
        </w:rPr>
        <w:t>forces.</w:t>
      </w:r>
      <w:r w:rsidRPr="003F182A">
        <w:rPr>
          <w:spacing w:val="-1"/>
          <w:sz w:val="24"/>
          <w:szCs w:val="24"/>
        </w:rPr>
        <w:t xml:space="preserve"> </w:t>
      </w:r>
      <w:r w:rsidRPr="003F182A">
        <w:rPr>
          <w:sz w:val="24"/>
          <w:szCs w:val="24"/>
        </w:rPr>
        <w:t>As such,</w:t>
      </w:r>
      <w:r w:rsidRPr="003F182A">
        <w:rPr>
          <w:spacing w:val="-6"/>
          <w:sz w:val="24"/>
          <w:szCs w:val="24"/>
        </w:rPr>
        <w:t xml:space="preserve"> </w:t>
      </w:r>
      <w:r w:rsidRPr="003F182A">
        <w:rPr>
          <w:sz w:val="24"/>
          <w:szCs w:val="24"/>
        </w:rPr>
        <w:t>rights</w:t>
      </w:r>
      <w:r w:rsidRPr="003F182A">
        <w:rPr>
          <w:spacing w:val="-6"/>
          <w:sz w:val="24"/>
          <w:szCs w:val="24"/>
        </w:rPr>
        <w:t xml:space="preserve"> </w:t>
      </w:r>
      <w:r w:rsidRPr="003F182A">
        <w:rPr>
          <w:sz w:val="24"/>
          <w:szCs w:val="24"/>
        </w:rPr>
        <w:t>in</w:t>
      </w:r>
      <w:r w:rsidRPr="003F182A">
        <w:rPr>
          <w:spacing w:val="-6"/>
          <w:sz w:val="24"/>
          <w:szCs w:val="24"/>
        </w:rPr>
        <w:t xml:space="preserve"> </w:t>
      </w:r>
      <w:r w:rsidRPr="003F182A">
        <w:rPr>
          <w:sz w:val="24"/>
          <w:szCs w:val="24"/>
        </w:rPr>
        <w:t>technical</w:t>
      </w:r>
      <w:r w:rsidRPr="003F182A">
        <w:rPr>
          <w:spacing w:val="-3"/>
          <w:sz w:val="24"/>
          <w:szCs w:val="24"/>
        </w:rPr>
        <w:t xml:space="preserve"> </w:t>
      </w:r>
      <w:r w:rsidRPr="003F182A">
        <w:rPr>
          <w:sz w:val="24"/>
          <w:szCs w:val="24"/>
        </w:rPr>
        <w:t>data</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NCS</w:t>
      </w:r>
      <w:r w:rsidRPr="003F182A">
        <w:rPr>
          <w:spacing w:val="-5"/>
          <w:sz w:val="24"/>
          <w:szCs w:val="24"/>
        </w:rPr>
        <w:t xml:space="preserve"> </w:t>
      </w:r>
      <w:r w:rsidRPr="003F182A">
        <w:rPr>
          <w:sz w:val="24"/>
          <w:szCs w:val="24"/>
        </w:rPr>
        <w:t>developed</w:t>
      </w:r>
      <w:r w:rsidRPr="003F182A">
        <w:rPr>
          <w:spacing w:val="-3"/>
          <w:sz w:val="24"/>
          <w:szCs w:val="24"/>
        </w:rPr>
        <w:t xml:space="preserve"> </w:t>
      </w:r>
      <w:r w:rsidRPr="003F182A">
        <w:rPr>
          <w:sz w:val="24"/>
          <w:szCs w:val="24"/>
        </w:rPr>
        <w:t>or</w:t>
      </w:r>
      <w:r w:rsidRPr="003F182A">
        <w:rPr>
          <w:spacing w:val="-9"/>
          <w:sz w:val="24"/>
          <w:szCs w:val="24"/>
        </w:rPr>
        <w:t xml:space="preserve"> </w:t>
      </w:r>
      <w:r w:rsidRPr="003F182A">
        <w:rPr>
          <w:sz w:val="24"/>
          <w:szCs w:val="24"/>
        </w:rPr>
        <w:t>delivered</w:t>
      </w:r>
      <w:r w:rsidRPr="003F182A">
        <w:rPr>
          <w:spacing w:val="-6"/>
          <w:sz w:val="24"/>
          <w:szCs w:val="24"/>
        </w:rPr>
        <w:t xml:space="preserve"> </w:t>
      </w:r>
      <w:r w:rsidRPr="003F182A">
        <w:rPr>
          <w:sz w:val="24"/>
          <w:szCs w:val="24"/>
        </w:rPr>
        <w:t>under</w:t>
      </w:r>
      <w:r w:rsidRPr="003F182A">
        <w:rPr>
          <w:spacing w:val="-9"/>
          <w:sz w:val="24"/>
          <w:szCs w:val="24"/>
        </w:rPr>
        <w:t xml:space="preserve"> </w:t>
      </w:r>
      <w:r w:rsidRPr="003F182A">
        <w:rPr>
          <w:sz w:val="24"/>
          <w:szCs w:val="24"/>
        </w:rPr>
        <w:t>this</w:t>
      </w:r>
      <w:r w:rsidRPr="003F182A">
        <w:rPr>
          <w:spacing w:val="-6"/>
          <w:sz w:val="24"/>
          <w:szCs w:val="24"/>
        </w:rPr>
        <w:t xml:space="preserve"> </w:t>
      </w:r>
      <w:r w:rsidRPr="003F182A">
        <w:rPr>
          <w:sz w:val="24"/>
          <w:szCs w:val="24"/>
        </w:rPr>
        <w:t>contract</w:t>
      </w:r>
      <w:r w:rsidRPr="003F182A">
        <w:rPr>
          <w:spacing w:val="-5"/>
          <w:sz w:val="24"/>
          <w:szCs w:val="24"/>
        </w:rPr>
        <w:t xml:space="preserve"> </w:t>
      </w:r>
      <w:r w:rsidRPr="003F182A">
        <w:rPr>
          <w:sz w:val="24"/>
          <w:szCs w:val="24"/>
        </w:rPr>
        <w:t>are of significant concern to the Government. The Government will therefore carefully consider</w:t>
      </w:r>
      <w:r w:rsidRPr="003F182A">
        <w:rPr>
          <w:spacing w:val="-4"/>
          <w:sz w:val="24"/>
          <w:szCs w:val="24"/>
        </w:rPr>
        <w:t xml:space="preserve"> </w:t>
      </w:r>
      <w:r w:rsidRPr="003F182A">
        <w:rPr>
          <w:sz w:val="24"/>
          <w:szCs w:val="24"/>
        </w:rPr>
        <w:t>any</w:t>
      </w:r>
      <w:r w:rsidRPr="003F182A">
        <w:rPr>
          <w:spacing w:val="-6"/>
          <w:sz w:val="24"/>
          <w:szCs w:val="24"/>
        </w:rPr>
        <w:t xml:space="preserve"> </w:t>
      </w:r>
      <w:r w:rsidRPr="003F182A">
        <w:rPr>
          <w:sz w:val="24"/>
          <w:szCs w:val="24"/>
        </w:rPr>
        <w:t>restrictions</w:t>
      </w:r>
      <w:r w:rsidRPr="003F182A">
        <w:rPr>
          <w:spacing w:val="-1"/>
          <w:sz w:val="24"/>
          <w:szCs w:val="24"/>
        </w:rPr>
        <w:t xml:space="preserve"> </w:t>
      </w:r>
      <w:r w:rsidRPr="003F182A">
        <w:rPr>
          <w:sz w:val="24"/>
          <w:szCs w:val="24"/>
        </w:rPr>
        <w:t>on</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use</w:t>
      </w:r>
      <w:r w:rsidRPr="003F182A">
        <w:rPr>
          <w:spacing w:val="-4"/>
          <w:sz w:val="24"/>
          <w:szCs w:val="24"/>
        </w:rPr>
        <w:t xml:space="preserve"> </w:t>
      </w:r>
      <w:r w:rsidRPr="003F182A">
        <w:rPr>
          <w:sz w:val="24"/>
          <w:szCs w:val="24"/>
        </w:rPr>
        <w:t>of</w:t>
      </w:r>
      <w:r w:rsidRPr="003F182A">
        <w:rPr>
          <w:spacing w:val="-4"/>
          <w:sz w:val="24"/>
          <w:szCs w:val="24"/>
        </w:rPr>
        <w:t xml:space="preserve"> </w:t>
      </w:r>
      <w:r w:rsidRPr="003F182A">
        <w:rPr>
          <w:sz w:val="24"/>
          <w:szCs w:val="24"/>
        </w:rPr>
        <w:t>technical</w:t>
      </w:r>
      <w:r w:rsidRPr="003F182A">
        <w:rPr>
          <w:spacing w:val="-3"/>
          <w:sz w:val="24"/>
          <w:szCs w:val="24"/>
        </w:rPr>
        <w:t xml:space="preserve"> </w:t>
      </w:r>
      <w:r w:rsidRPr="003F182A">
        <w:rPr>
          <w:sz w:val="24"/>
          <w:szCs w:val="24"/>
        </w:rPr>
        <w:t>data,</w:t>
      </w:r>
      <w:r w:rsidRPr="003F182A">
        <w:rPr>
          <w:spacing w:val="-3"/>
          <w:sz w:val="24"/>
          <w:szCs w:val="24"/>
        </w:rPr>
        <w:t xml:space="preserve"> </w:t>
      </w:r>
      <w:r w:rsidRPr="003F182A">
        <w:rPr>
          <w:sz w:val="24"/>
          <w:szCs w:val="24"/>
        </w:rPr>
        <w:t>NCS,</w:t>
      </w:r>
      <w:r w:rsidRPr="003F182A">
        <w:rPr>
          <w:spacing w:val="-3"/>
          <w:sz w:val="24"/>
          <w:szCs w:val="24"/>
        </w:rPr>
        <w:t xml:space="preserve"> </w:t>
      </w:r>
      <w:r w:rsidRPr="003F182A">
        <w:rPr>
          <w:sz w:val="24"/>
          <w:szCs w:val="24"/>
        </w:rPr>
        <w:t>and</w:t>
      </w:r>
      <w:r w:rsidRPr="003F182A">
        <w:rPr>
          <w:spacing w:val="-3"/>
          <w:sz w:val="24"/>
          <w:szCs w:val="24"/>
        </w:rPr>
        <w:t xml:space="preserve"> </w:t>
      </w:r>
      <w:r w:rsidRPr="003F182A">
        <w:rPr>
          <w:sz w:val="24"/>
          <w:szCs w:val="24"/>
        </w:rPr>
        <w:t>NCS</w:t>
      </w:r>
      <w:r w:rsidRPr="003F182A">
        <w:rPr>
          <w:spacing w:val="-3"/>
          <w:sz w:val="24"/>
          <w:szCs w:val="24"/>
        </w:rPr>
        <w:t xml:space="preserve"> </w:t>
      </w:r>
      <w:r w:rsidRPr="003F182A">
        <w:rPr>
          <w:sz w:val="24"/>
          <w:szCs w:val="24"/>
        </w:rPr>
        <w:t>documentation which could result in transition difficulty or less-than full and open competition for subsequent</w:t>
      </w:r>
      <w:r w:rsidRPr="003F182A">
        <w:rPr>
          <w:spacing w:val="-9"/>
          <w:sz w:val="24"/>
          <w:szCs w:val="24"/>
        </w:rPr>
        <w:t xml:space="preserve"> </w:t>
      </w:r>
      <w:r w:rsidRPr="003F182A">
        <w:rPr>
          <w:sz w:val="24"/>
          <w:szCs w:val="24"/>
        </w:rPr>
        <w:t>development</w:t>
      </w:r>
      <w:r w:rsidRPr="003F182A">
        <w:rPr>
          <w:spacing w:val="-7"/>
          <w:sz w:val="24"/>
          <w:szCs w:val="24"/>
        </w:rPr>
        <w:t xml:space="preserve"> </w:t>
      </w:r>
      <w:r w:rsidRPr="003F182A">
        <w:rPr>
          <w:sz w:val="24"/>
          <w:szCs w:val="24"/>
        </w:rPr>
        <w:t>of</w:t>
      </w:r>
      <w:r w:rsidRPr="003F182A">
        <w:rPr>
          <w:spacing w:val="-10"/>
          <w:sz w:val="24"/>
          <w:szCs w:val="24"/>
        </w:rPr>
        <w:t xml:space="preserve"> </w:t>
      </w:r>
      <w:r w:rsidRPr="003F182A">
        <w:rPr>
          <w:sz w:val="24"/>
          <w:szCs w:val="24"/>
        </w:rPr>
        <w:t>this</w:t>
      </w:r>
      <w:r w:rsidRPr="003F182A">
        <w:rPr>
          <w:spacing w:val="-9"/>
          <w:sz w:val="24"/>
          <w:szCs w:val="24"/>
        </w:rPr>
        <w:t xml:space="preserve"> </w:t>
      </w:r>
      <w:r w:rsidRPr="003F182A">
        <w:rPr>
          <w:sz w:val="24"/>
          <w:szCs w:val="24"/>
        </w:rPr>
        <w:t>technology.</w:t>
      </w:r>
      <w:r w:rsidRPr="003F182A">
        <w:rPr>
          <w:spacing w:val="-4"/>
          <w:sz w:val="24"/>
          <w:szCs w:val="24"/>
        </w:rPr>
        <w:t xml:space="preserve"> </w:t>
      </w:r>
      <w:r w:rsidRPr="003F182A">
        <w:rPr>
          <w:sz w:val="24"/>
          <w:szCs w:val="24"/>
        </w:rPr>
        <w:t>In</w:t>
      </w:r>
      <w:r w:rsidRPr="003F182A">
        <w:rPr>
          <w:spacing w:val="-7"/>
          <w:sz w:val="24"/>
          <w:szCs w:val="24"/>
        </w:rPr>
        <w:t xml:space="preserve"> </w:t>
      </w:r>
      <w:r w:rsidRPr="003F182A">
        <w:rPr>
          <w:sz w:val="24"/>
          <w:szCs w:val="24"/>
        </w:rPr>
        <w:t>exchange</w:t>
      </w:r>
      <w:r w:rsidRPr="003F182A">
        <w:rPr>
          <w:spacing w:val="-10"/>
          <w:sz w:val="24"/>
          <w:szCs w:val="24"/>
        </w:rPr>
        <w:t xml:space="preserve"> </w:t>
      </w:r>
      <w:r w:rsidRPr="003F182A">
        <w:rPr>
          <w:sz w:val="24"/>
          <w:szCs w:val="24"/>
        </w:rPr>
        <w:t>for</w:t>
      </w:r>
      <w:r w:rsidRPr="003F182A">
        <w:rPr>
          <w:spacing w:val="-10"/>
          <w:sz w:val="24"/>
          <w:szCs w:val="24"/>
        </w:rPr>
        <w:t xml:space="preserve"> </w:t>
      </w:r>
      <w:r w:rsidRPr="003F182A">
        <w:rPr>
          <w:sz w:val="24"/>
          <w:szCs w:val="24"/>
        </w:rPr>
        <w:t>paying</w:t>
      </w:r>
      <w:r w:rsidRPr="003F182A">
        <w:rPr>
          <w:spacing w:val="-11"/>
          <w:sz w:val="24"/>
          <w:szCs w:val="24"/>
        </w:rPr>
        <w:t xml:space="preserve"> </w:t>
      </w:r>
      <w:r w:rsidRPr="003F182A">
        <w:rPr>
          <w:sz w:val="24"/>
          <w:szCs w:val="24"/>
        </w:rPr>
        <w:t>for</w:t>
      </w:r>
      <w:r w:rsidRPr="003F182A">
        <w:rPr>
          <w:spacing w:val="-10"/>
          <w:sz w:val="24"/>
          <w:szCs w:val="24"/>
        </w:rPr>
        <w:t xml:space="preserve"> </w:t>
      </w:r>
      <w:r w:rsidRPr="003F182A">
        <w:rPr>
          <w:sz w:val="24"/>
          <w:szCs w:val="24"/>
        </w:rPr>
        <w:t>development of the data, the Government expects technical data, NCS, and NCS documentation developed entirely at Government expense to be delivered with Unlimited Rights.</w:t>
      </w:r>
    </w:p>
    <w:p w14:paraId="5A34E848" w14:textId="77777777" w:rsidR="00564984" w:rsidRPr="003F182A" w:rsidRDefault="00564984">
      <w:pPr>
        <w:pStyle w:val="BodyText"/>
        <w:spacing w:before="3"/>
      </w:pPr>
    </w:p>
    <w:p w14:paraId="3ABFF91C" w14:textId="77777777" w:rsidR="00564984" w:rsidRPr="003F182A" w:rsidRDefault="00287C18">
      <w:pPr>
        <w:pStyle w:val="ListParagraph"/>
        <w:numPr>
          <w:ilvl w:val="2"/>
          <w:numId w:val="2"/>
        </w:numPr>
        <w:tabs>
          <w:tab w:val="left" w:pos="1319"/>
        </w:tabs>
        <w:ind w:left="1319" w:right="460"/>
        <w:rPr>
          <w:sz w:val="24"/>
          <w:szCs w:val="24"/>
        </w:rPr>
      </w:pPr>
      <w:r w:rsidRPr="003F182A">
        <w:rPr>
          <w:sz w:val="24"/>
          <w:szCs w:val="24"/>
        </w:rPr>
        <w:t>Technical data, NCS, and NCS documentation developed with mixed funding are expected to be delivered with at least Government Purpose Rights. Offers that propose delivery of technical data, NCS, or NCS documentation subject to Government Purpose Rights should fully explain how the data were developed at private</w:t>
      </w:r>
      <w:r w:rsidRPr="003F182A">
        <w:rPr>
          <w:spacing w:val="-9"/>
          <w:sz w:val="24"/>
          <w:szCs w:val="24"/>
        </w:rPr>
        <w:t xml:space="preserve"> </w:t>
      </w:r>
      <w:r w:rsidRPr="003F182A">
        <w:rPr>
          <w:sz w:val="24"/>
          <w:szCs w:val="24"/>
        </w:rPr>
        <w:t>expense.</w:t>
      </w:r>
      <w:r w:rsidRPr="003F182A">
        <w:rPr>
          <w:spacing w:val="-8"/>
          <w:sz w:val="24"/>
          <w:szCs w:val="24"/>
        </w:rPr>
        <w:t xml:space="preserve"> </w:t>
      </w:r>
      <w:r w:rsidRPr="003F182A">
        <w:rPr>
          <w:sz w:val="24"/>
          <w:szCs w:val="24"/>
        </w:rPr>
        <w:t>Specifically,</w:t>
      </w:r>
      <w:r w:rsidRPr="003F182A">
        <w:rPr>
          <w:spacing w:val="-8"/>
          <w:sz w:val="24"/>
          <w:szCs w:val="24"/>
        </w:rPr>
        <w:t xml:space="preserve"> </w:t>
      </w:r>
      <w:r w:rsidRPr="003F182A">
        <w:rPr>
          <w:sz w:val="24"/>
          <w:szCs w:val="24"/>
        </w:rPr>
        <w:t>offers</w:t>
      </w:r>
      <w:r w:rsidRPr="003F182A">
        <w:rPr>
          <w:spacing w:val="-8"/>
          <w:sz w:val="24"/>
          <w:szCs w:val="24"/>
        </w:rPr>
        <w:t xml:space="preserve"> </w:t>
      </w:r>
      <w:r w:rsidRPr="003F182A">
        <w:rPr>
          <w:sz w:val="24"/>
          <w:szCs w:val="24"/>
        </w:rPr>
        <w:t>must</w:t>
      </w:r>
      <w:r w:rsidRPr="003F182A">
        <w:rPr>
          <w:spacing w:val="-8"/>
          <w:sz w:val="24"/>
          <w:szCs w:val="24"/>
        </w:rPr>
        <w:t xml:space="preserve"> </w:t>
      </w:r>
      <w:r w:rsidRPr="003F182A">
        <w:rPr>
          <w:sz w:val="24"/>
          <w:szCs w:val="24"/>
        </w:rPr>
        <w:t>explain</w:t>
      </w:r>
      <w:r w:rsidRPr="003F182A">
        <w:rPr>
          <w:spacing w:val="-6"/>
          <w:sz w:val="24"/>
          <w:szCs w:val="24"/>
        </w:rPr>
        <w:t xml:space="preserve"> </w:t>
      </w:r>
      <w:r w:rsidRPr="003F182A">
        <w:rPr>
          <w:sz w:val="24"/>
          <w:szCs w:val="24"/>
        </w:rPr>
        <w:t>what</w:t>
      </w:r>
      <w:r w:rsidRPr="003F182A">
        <w:rPr>
          <w:spacing w:val="-8"/>
          <w:sz w:val="24"/>
          <w:szCs w:val="24"/>
        </w:rPr>
        <w:t xml:space="preserve"> </w:t>
      </w:r>
      <w:r w:rsidRPr="003F182A">
        <w:rPr>
          <w:sz w:val="24"/>
          <w:szCs w:val="24"/>
        </w:rPr>
        <w:t>technical</w:t>
      </w:r>
      <w:r w:rsidRPr="003F182A">
        <w:rPr>
          <w:spacing w:val="-8"/>
          <w:sz w:val="24"/>
          <w:szCs w:val="24"/>
        </w:rPr>
        <w:t xml:space="preserve"> </w:t>
      </w:r>
      <w:r w:rsidRPr="003F182A">
        <w:rPr>
          <w:sz w:val="24"/>
          <w:szCs w:val="24"/>
        </w:rPr>
        <w:t>data,</w:t>
      </w:r>
      <w:r w:rsidRPr="003F182A">
        <w:rPr>
          <w:spacing w:val="-8"/>
          <w:sz w:val="24"/>
          <w:szCs w:val="24"/>
        </w:rPr>
        <w:t xml:space="preserve"> </w:t>
      </w:r>
      <w:r w:rsidRPr="003F182A">
        <w:rPr>
          <w:sz w:val="24"/>
          <w:szCs w:val="24"/>
        </w:rPr>
        <w:t>NCS,</w:t>
      </w:r>
      <w:r w:rsidRPr="003F182A">
        <w:rPr>
          <w:spacing w:val="-8"/>
          <w:sz w:val="24"/>
          <w:szCs w:val="24"/>
        </w:rPr>
        <w:t xml:space="preserve"> </w:t>
      </w:r>
      <w:r w:rsidRPr="003F182A">
        <w:rPr>
          <w:sz w:val="24"/>
          <w:szCs w:val="24"/>
        </w:rPr>
        <w:t>or</w:t>
      </w:r>
      <w:r w:rsidRPr="003F182A">
        <w:rPr>
          <w:spacing w:val="-9"/>
          <w:sz w:val="24"/>
          <w:szCs w:val="24"/>
        </w:rPr>
        <w:t xml:space="preserve"> </w:t>
      </w:r>
      <w:r w:rsidRPr="003F182A">
        <w:rPr>
          <w:sz w:val="24"/>
          <w:szCs w:val="24"/>
        </w:rPr>
        <w:t>NCS documentation developed with costs charged to indirect cost pools and/or costs not allocated</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a</w:t>
      </w:r>
      <w:r w:rsidRPr="003F182A">
        <w:rPr>
          <w:spacing w:val="-4"/>
          <w:sz w:val="24"/>
          <w:szCs w:val="24"/>
        </w:rPr>
        <w:t xml:space="preserve"> </w:t>
      </w:r>
      <w:proofErr w:type="gramStart"/>
      <w:r w:rsidRPr="003F182A">
        <w:rPr>
          <w:sz w:val="24"/>
          <w:szCs w:val="24"/>
        </w:rPr>
        <w:t>Government</w:t>
      </w:r>
      <w:proofErr w:type="gramEnd"/>
      <w:r w:rsidRPr="003F182A">
        <w:rPr>
          <w:spacing w:val="-3"/>
          <w:sz w:val="24"/>
          <w:szCs w:val="24"/>
        </w:rPr>
        <w:t xml:space="preserve"> </w:t>
      </w:r>
      <w:r w:rsidRPr="003F182A">
        <w:rPr>
          <w:sz w:val="24"/>
          <w:szCs w:val="24"/>
        </w:rPr>
        <w:t>contract</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incorporated,</w:t>
      </w:r>
      <w:r w:rsidRPr="003F182A">
        <w:rPr>
          <w:spacing w:val="-3"/>
          <w:sz w:val="24"/>
          <w:szCs w:val="24"/>
        </w:rPr>
        <w:t xml:space="preserve"> </w:t>
      </w:r>
      <w:r w:rsidRPr="003F182A">
        <w:rPr>
          <w:sz w:val="24"/>
          <w:szCs w:val="24"/>
        </w:rPr>
        <w:t>how</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incorporation</w:t>
      </w:r>
      <w:r w:rsidRPr="003F182A">
        <w:rPr>
          <w:spacing w:val="-3"/>
          <w:sz w:val="24"/>
          <w:szCs w:val="24"/>
        </w:rPr>
        <w:t xml:space="preserve"> </w:t>
      </w:r>
      <w:r w:rsidRPr="003F182A">
        <w:rPr>
          <w:sz w:val="24"/>
          <w:szCs w:val="24"/>
        </w:rPr>
        <w:t>will benefit the program, and whether those portions or processes are segregable.</w:t>
      </w:r>
    </w:p>
    <w:p w14:paraId="71C470AC" w14:textId="77777777" w:rsidR="00564984" w:rsidRPr="003F182A" w:rsidRDefault="00564984">
      <w:pPr>
        <w:pStyle w:val="BodyText"/>
      </w:pPr>
    </w:p>
    <w:p w14:paraId="18237DF5" w14:textId="77777777" w:rsidR="00564984" w:rsidRPr="003F182A" w:rsidRDefault="00287C18">
      <w:pPr>
        <w:pStyle w:val="ListParagraph"/>
        <w:numPr>
          <w:ilvl w:val="2"/>
          <w:numId w:val="2"/>
        </w:numPr>
        <w:tabs>
          <w:tab w:val="left" w:pos="1319"/>
        </w:tabs>
        <w:ind w:left="1319" w:right="501"/>
        <w:rPr>
          <w:sz w:val="24"/>
          <w:szCs w:val="24"/>
        </w:rPr>
      </w:pPr>
      <w:r w:rsidRPr="003F182A">
        <w:rPr>
          <w:sz w:val="24"/>
          <w:szCs w:val="24"/>
        </w:rPr>
        <w:t>Offers</w:t>
      </w:r>
      <w:r w:rsidRPr="003F182A">
        <w:rPr>
          <w:spacing w:val="-4"/>
          <w:sz w:val="24"/>
          <w:szCs w:val="24"/>
        </w:rPr>
        <w:t xml:space="preserve"> </w:t>
      </w:r>
      <w:r w:rsidRPr="003F182A">
        <w:rPr>
          <w:sz w:val="24"/>
          <w:szCs w:val="24"/>
        </w:rPr>
        <w:t>that</w:t>
      </w:r>
      <w:r w:rsidRPr="003F182A">
        <w:rPr>
          <w:spacing w:val="-4"/>
          <w:sz w:val="24"/>
          <w:szCs w:val="24"/>
        </w:rPr>
        <w:t xml:space="preserve"> </w:t>
      </w:r>
      <w:r w:rsidRPr="003F182A">
        <w:rPr>
          <w:sz w:val="24"/>
          <w:szCs w:val="24"/>
        </w:rPr>
        <w:t>propose</w:t>
      </w:r>
      <w:r w:rsidRPr="003F182A">
        <w:rPr>
          <w:spacing w:val="-5"/>
          <w:sz w:val="24"/>
          <w:szCs w:val="24"/>
        </w:rPr>
        <w:t xml:space="preserve"> </w:t>
      </w:r>
      <w:r w:rsidRPr="003F182A">
        <w:rPr>
          <w:sz w:val="24"/>
          <w:szCs w:val="24"/>
        </w:rPr>
        <w:t>delivery</w:t>
      </w:r>
      <w:r w:rsidRPr="003F182A">
        <w:rPr>
          <w:spacing w:val="-9"/>
          <w:sz w:val="24"/>
          <w:szCs w:val="24"/>
        </w:rPr>
        <w:t xml:space="preserve"> </w:t>
      </w:r>
      <w:r w:rsidRPr="003F182A">
        <w:rPr>
          <w:sz w:val="24"/>
          <w:szCs w:val="24"/>
        </w:rPr>
        <w:t>of</w:t>
      </w:r>
      <w:r w:rsidRPr="003F182A">
        <w:rPr>
          <w:spacing w:val="-5"/>
          <w:sz w:val="24"/>
          <w:szCs w:val="24"/>
        </w:rPr>
        <w:t xml:space="preserve"> </w:t>
      </w:r>
      <w:r w:rsidRPr="003F182A">
        <w:rPr>
          <w:sz w:val="24"/>
          <w:szCs w:val="24"/>
        </w:rPr>
        <w:t>technical</w:t>
      </w:r>
      <w:r w:rsidRPr="003F182A">
        <w:rPr>
          <w:spacing w:val="-4"/>
          <w:sz w:val="24"/>
          <w:szCs w:val="24"/>
        </w:rPr>
        <w:t xml:space="preserve"> </w:t>
      </w:r>
      <w:r w:rsidRPr="003F182A">
        <w:rPr>
          <w:sz w:val="24"/>
          <w:szCs w:val="24"/>
        </w:rPr>
        <w:t>data,</w:t>
      </w:r>
      <w:r w:rsidRPr="003F182A">
        <w:rPr>
          <w:spacing w:val="-4"/>
          <w:sz w:val="24"/>
          <w:szCs w:val="24"/>
        </w:rPr>
        <w:t xml:space="preserve"> </w:t>
      </w:r>
      <w:r w:rsidRPr="003F182A">
        <w:rPr>
          <w:sz w:val="24"/>
          <w:szCs w:val="24"/>
        </w:rPr>
        <w:t>NCS,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NCS</w:t>
      </w:r>
      <w:r w:rsidRPr="003F182A">
        <w:rPr>
          <w:spacing w:val="-4"/>
          <w:sz w:val="24"/>
          <w:szCs w:val="24"/>
        </w:rPr>
        <w:t xml:space="preserve"> </w:t>
      </w:r>
      <w:r w:rsidRPr="003F182A">
        <w:rPr>
          <w:sz w:val="24"/>
          <w:szCs w:val="24"/>
        </w:rPr>
        <w:t>documentation</w:t>
      </w:r>
      <w:r w:rsidRPr="003F182A">
        <w:rPr>
          <w:spacing w:val="-4"/>
          <w:sz w:val="24"/>
          <w:szCs w:val="24"/>
        </w:rPr>
        <w:t xml:space="preserve"> </w:t>
      </w:r>
      <w:r w:rsidRPr="003F182A">
        <w:rPr>
          <w:sz w:val="24"/>
          <w:szCs w:val="24"/>
        </w:rPr>
        <w:t>subject to</w:t>
      </w:r>
      <w:r w:rsidRPr="003F182A">
        <w:rPr>
          <w:spacing w:val="-6"/>
          <w:sz w:val="24"/>
          <w:szCs w:val="24"/>
        </w:rPr>
        <w:t xml:space="preserve"> </w:t>
      </w:r>
      <w:r w:rsidRPr="003F182A">
        <w:rPr>
          <w:sz w:val="24"/>
          <w:szCs w:val="24"/>
        </w:rPr>
        <w:t>Limited</w:t>
      </w:r>
      <w:r w:rsidRPr="003F182A">
        <w:rPr>
          <w:spacing w:val="-8"/>
          <w:sz w:val="24"/>
          <w:szCs w:val="24"/>
        </w:rPr>
        <w:t xml:space="preserve"> </w:t>
      </w:r>
      <w:r w:rsidRPr="003F182A">
        <w:rPr>
          <w:sz w:val="24"/>
          <w:szCs w:val="24"/>
        </w:rPr>
        <w:t>Rights,</w:t>
      </w:r>
      <w:r w:rsidRPr="003F182A">
        <w:rPr>
          <w:spacing w:val="-8"/>
          <w:sz w:val="24"/>
          <w:szCs w:val="24"/>
        </w:rPr>
        <w:t xml:space="preserve"> </w:t>
      </w:r>
      <w:r w:rsidRPr="003F182A">
        <w:rPr>
          <w:sz w:val="24"/>
          <w:szCs w:val="24"/>
        </w:rPr>
        <w:t>Restricted</w:t>
      </w:r>
      <w:r w:rsidRPr="003F182A">
        <w:rPr>
          <w:spacing w:val="-8"/>
          <w:sz w:val="24"/>
          <w:szCs w:val="24"/>
        </w:rPr>
        <w:t xml:space="preserve"> </w:t>
      </w:r>
      <w:r w:rsidRPr="003F182A">
        <w:rPr>
          <w:sz w:val="24"/>
          <w:szCs w:val="24"/>
        </w:rPr>
        <w:t>Rights,</w:t>
      </w:r>
      <w:r w:rsidRPr="003F182A">
        <w:rPr>
          <w:spacing w:val="-8"/>
          <w:sz w:val="24"/>
          <w:szCs w:val="24"/>
        </w:rPr>
        <w:t xml:space="preserve"> </w:t>
      </w:r>
      <w:r w:rsidRPr="003F182A">
        <w:rPr>
          <w:sz w:val="24"/>
          <w:szCs w:val="24"/>
        </w:rPr>
        <w:t>or</w:t>
      </w:r>
      <w:r w:rsidRPr="003F182A">
        <w:rPr>
          <w:spacing w:val="-9"/>
          <w:sz w:val="24"/>
          <w:szCs w:val="24"/>
        </w:rPr>
        <w:t xml:space="preserve"> </w:t>
      </w:r>
      <w:r w:rsidRPr="003F182A">
        <w:rPr>
          <w:sz w:val="24"/>
          <w:szCs w:val="24"/>
        </w:rPr>
        <w:t>Specifically</w:t>
      </w:r>
      <w:r w:rsidRPr="003F182A">
        <w:rPr>
          <w:spacing w:val="-13"/>
          <w:sz w:val="24"/>
          <w:szCs w:val="24"/>
        </w:rPr>
        <w:t xml:space="preserve"> </w:t>
      </w:r>
      <w:r w:rsidRPr="003F182A">
        <w:rPr>
          <w:sz w:val="24"/>
          <w:szCs w:val="24"/>
        </w:rPr>
        <w:t>Negotiated</w:t>
      </w:r>
      <w:r w:rsidRPr="003F182A">
        <w:rPr>
          <w:spacing w:val="-6"/>
          <w:sz w:val="24"/>
          <w:szCs w:val="24"/>
        </w:rPr>
        <w:t xml:space="preserve"> </w:t>
      </w:r>
      <w:r w:rsidRPr="003F182A">
        <w:rPr>
          <w:sz w:val="24"/>
          <w:szCs w:val="24"/>
        </w:rPr>
        <w:t>License</w:t>
      </w:r>
      <w:r w:rsidRPr="003F182A">
        <w:rPr>
          <w:spacing w:val="-9"/>
          <w:sz w:val="24"/>
          <w:szCs w:val="24"/>
        </w:rPr>
        <w:t xml:space="preserve"> </w:t>
      </w:r>
      <w:r w:rsidRPr="003F182A">
        <w:rPr>
          <w:sz w:val="24"/>
          <w:szCs w:val="24"/>
        </w:rPr>
        <w:t>Rights</w:t>
      </w:r>
      <w:r w:rsidRPr="003F182A">
        <w:rPr>
          <w:spacing w:val="-8"/>
          <w:sz w:val="24"/>
          <w:szCs w:val="24"/>
        </w:rPr>
        <w:t xml:space="preserve"> </w:t>
      </w:r>
      <w:r w:rsidRPr="003F182A">
        <w:rPr>
          <w:sz w:val="24"/>
          <w:szCs w:val="24"/>
        </w:rPr>
        <w:t>will be considered. Proposals should fully explain what technical data, NCS, or NCS documentation</w:t>
      </w:r>
      <w:r w:rsidRPr="003F182A">
        <w:rPr>
          <w:spacing w:val="-1"/>
          <w:sz w:val="24"/>
          <w:szCs w:val="24"/>
        </w:rPr>
        <w:t xml:space="preserve"> </w:t>
      </w:r>
      <w:r w:rsidRPr="003F182A">
        <w:rPr>
          <w:sz w:val="24"/>
          <w:szCs w:val="24"/>
        </w:rPr>
        <w:t>developed</w:t>
      </w:r>
      <w:r w:rsidRPr="003F182A">
        <w:rPr>
          <w:spacing w:val="-1"/>
          <w:sz w:val="24"/>
          <w:szCs w:val="24"/>
        </w:rPr>
        <w:t xml:space="preserve"> </w:t>
      </w:r>
      <w:r w:rsidRPr="003F182A">
        <w:rPr>
          <w:sz w:val="24"/>
          <w:szCs w:val="24"/>
        </w:rPr>
        <w:t>with</w:t>
      </w:r>
      <w:r w:rsidRPr="003F182A">
        <w:rPr>
          <w:spacing w:val="-1"/>
          <w:sz w:val="24"/>
          <w:szCs w:val="24"/>
        </w:rPr>
        <w:t xml:space="preserve"> </w:t>
      </w:r>
      <w:r w:rsidRPr="003F182A">
        <w:rPr>
          <w:sz w:val="24"/>
          <w:szCs w:val="24"/>
        </w:rPr>
        <w:t>costs</w:t>
      </w:r>
      <w:r w:rsidRPr="003F182A">
        <w:rPr>
          <w:spacing w:val="-1"/>
          <w:sz w:val="24"/>
          <w:szCs w:val="24"/>
        </w:rPr>
        <w:t xml:space="preserve"> </w:t>
      </w:r>
      <w:r w:rsidRPr="003F182A">
        <w:rPr>
          <w:sz w:val="24"/>
          <w:szCs w:val="24"/>
        </w:rPr>
        <w:t>charged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indirect</w:t>
      </w:r>
      <w:r w:rsidRPr="003F182A">
        <w:rPr>
          <w:spacing w:val="-1"/>
          <w:sz w:val="24"/>
          <w:szCs w:val="24"/>
        </w:rPr>
        <w:t xml:space="preserve"> </w:t>
      </w:r>
      <w:r w:rsidRPr="003F182A">
        <w:rPr>
          <w:sz w:val="24"/>
          <w:szCs w:val="24"/>
        </w:rPr>
        <w:t>cost</w:t>
      </w:r>
      <w:r w:rsidRPr="003F182A">
        <w:rPr>
          <w:spacing w:val="-1"/>
          <w:sz w:val="24"/>
          <w:szCs w:val="24"/>
        </w:rPr>
        <w:t xml:space="preserve"> </w:t>
      </w:r>
      <w:r w:rsidRPr="003F182A">
        <w:rPr>
          <w:sz w:val="24"/>
          <w:szCs w:val="24"/>
        </w:rPr>
        <w:t>pools</w:t>
      </w:r>
      <w:r w:rsidRPr="003F182A">
        <w:rPr>
          <w:spacing w:val="-1"/>
          <w:sz w:val="24"/>
          <w:szCs w:val="24"/>
        </w:rPr>
        <w:t xml:space="preserve"> </w:t>
      </w:r>
      <w:r w:rsidRPr="003F182A">
        <w:rPr>
          <w:sz w:val="24"/>
          <w:szCs w:val="24"/>
        </w:rPr>
        <w:t>and/or costs</w:t>
      </w:r>
      <w:r w:rsidRPr="003F182A">
        <w:rPr>
          <w:spacing w:val="-1"/>
          <w:sz w:val="24"/>
          <w:szCs w:val="24"/>
        </w:rPr>
        <w:t xml:space="preserve"> </w:t>
      </w:r>
      <w:r w:rsidRPr="003F182A">
        <w:rPr>
          <w:sz w:val="24"/>
          <w:szCs w:val="24"/>
        </w:rPr>
        <w:t xml:space="preserve">not </w:t>
      </w:r>
      <w:r w:rsidRPr="003F182A">
        <w:rPr>
          <w:sz w:val="24"/>
          <w:szCs w:val="24"/>
        </w:rPr>
        <w:lastRenderedPageBreak/>
        <w:t xml:space="preserve">allocated to a </w:t>
      </w:r>
      <w:proofErr w:type="gramStart"/>
      <w:r w:rsidRPr="003F182A">
        <w:rPr>
          <w:sz w:val="24"/>
          <w:szCs w:val="24"/>
        </w:rPr>
        <w:t>Government</w:t>
      </w:r>
      <w:proofErr w:type="gramEnd"/>
      <w:r w:rsidRPr="003F182A">
        <w:rPr>
          <w:sz w:val="24"/>
          <w:szCs w:val="24"/>
        </w:rPr>
        <w:t xml:space="preserve"> contract will be incorporated and how the incorporation will benefit the program and whether those portions or processes are segregable.</w:t>
      </w:r>
    </w:p>
    <w:p w14:paraId="3004060C" w14:textId="77777777" w:rsidR="004154F9" w:rsidRPr="003F182A" w:rsidRDefault="004154F9" w:rsidP="004154F9">
      <w:pPr>
        <w:pStyle w:val="ListParagraph"/>
        <w:tabs>
          <w:tab w:val="left" w:pos="1319"/>
        </w:tabs>
        <w:spacing w:before="68"/>
        <w:ind w:left="1319" w:right="382" w:firstLine="0"/>
        <w:rPr>
          <w:sz w:val="24"/>
          <w:szCs w:val="24"/>
        </w:rPr>
      </w:pPr>
    </w:p>
    <w:p w14:paraId="3E4ACC75" w14:textId="5DD42E60" w:rsidR="00564984" w:rsidRPr="003F182A" w:rsidRDefault="00287C18">
      <w:pPr>
        <w:pStyle w:val="ListParagraph"/>
        <w:numPr>
          <w:ilvl w:val="2"/>
          <w:numId w:val="2"/>
        </w:numPr>
        <w:tabs>
          <w:tab w:val="left" w:pos="1319"/>
        </w:tabs>
        <w:spacing w:before="68"/>
        <w:ind w:left="1319" w:right="382"/>
        <w:rPr>
          <w:sz w:val="24"/>
          <w:szCs w:val="24"/>
        </w:rPr>
      </w:pPr>
      <w:r w:rsidRPr="003F182A">
        <w:rPr>
          <w:sz w:val="24"/>
          <w:szCs w:val="24"/>
        </w:rPr>
        <w:t>Offerors SHALL provide data rights/software assertions, as part of their proposal submittal,</w:t>
      </w:r>
      <w:r w:rsidRPr="003F182A">
        <w:rPr>
          <w:spacing w:val="-9"/>
          <w:sz w:val="24"/>
          <w:szCs w:val="24"/>
        </w:rPr>
        <w:t xml:space="preserve"> </w:t>
      </w:r>
      <w:r w:rsidRPr="003F182A">
        <w:rPr>
          <w:sz w:val="24"/>
          <w:szCs w:val="24"/>
        </w:rPr>
        <w:t>as</w:t>
      </w:r>
      <w:r w:rsidRPr="003F182A">
        <w:rPr>
          <w:spacing w:val="-9"/>
          <w:sz w:val="24"/>
          <w:szCs w:val="24"/>
        </w:rPr>
        <w:t xml:space="preserve"> </w:t>
      </w:r>
      <w:r w:rsidRPr="003F182A">
        <w:rPr>
          <w:sz w:val="24"/>
          <w:szCs w:val="24"/>
        </w:rPr>
        <w:t>required</w:t>
      </w:r>
      <w:r w:rsidRPr="003F182A">
        <w:rPr>
          <w:spacing w:val="-7"/>
          <w:sz w:val="24"/>
          <w:szCs w:val="24"/>
        </w:rPr>
        <w:t xml:space="preserve"> </w:t>
      </w:r>
      <w:r w:rsidRPr="003F182A">
        <w:rPr>
          <w:sz w:val="24"/>
          <w:szCs w:val="24"/>
        </w:rPr>
        <w:t>by</w:t>
      </w:r>
      <w:r w:rsidRPr="003F182A">
        <w:rPr>
          <w:spacing w:val="-9"/>
          <w:sz w:val="24"/>
          <w:szCs w:val="24"/>
        </w:rPr>
        <w:t xml:space="preserve"> </w:t>
      </w:r>
      <w:r w:rsidRPr="003F182A">
        <w:rPr>
          <w:sz w:val="24"/>
          <w:szCs w:val="24"/>
        </w:rPr>
        <w:t>DFARS</w:t>
      </w:r>
      <w:r w:rsidRPr="003F182A">
        <w:rPr>
          <w:spacing w:val="-8"/>
          <w:sz w:val="24"/>
          <w:szCs w:val="24"/>
        </w:rPr>
        <w:t xml:space="preserve"> </w:t>
      </w:r>
      <w:r w:rsidRPr="003F182A">
        <w:rPr>
          <w:sz w:val="24"/>
          <w:szCs w:val="24"/>
        </w:rPr>
        <w:t>252.227-7017,</w:t>
      </w:r>
      <w:r w:rsidRPr="003F182A">
        <w:rPr>
          <w:spacing w:val="-5"/>
          <w:sz w:val="24"/>
          <w:szCs w:val="24"/>
        </w:rPr>
        <w:t xml:space="preserve"> </w:t>
      </w:r>
      <w:r w:rsidRPr="003F182A">
        <w:rPr>
          <w:sz w:val="24"/>
          <w:szCs w:val="24"/>
        </w:rPr>
        <w:t>Identification</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Assertion</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Use, Release, or Disclosure Restrictions (Jan 2023). Assertions must be completed with specificity. Each assertion must identify both the data/software, and each such item, component, or process listed. Nonconforming assertions will be rejected and will require resubmittal.</w:t>
      </w:r>
    </w:p>
    <w:p w14:paraId="569270B4" w14:textId="77777777" w:rsidR="00564984" w:rsidRPr="003F182A" w:rsidRDefault="00564984">
      <w:pPr>
        <w:pStyle w:val="BodyText"/>
      </w:pPr>
    </w:p>
    <w:p w14:paraId="4AFA9F2D" w14:textId="77777777" w:rsidR="00564984" w:rsidRPr="003F182A" w:rsidRDefault="00287C18">
      <w:pPr>
        <w:pStyle w:val="ListParagraph"/>
        <w:numPr>
          <w:ilvl w:val="2"/>
          <w:numId w:val="2"/>
        </w:numPr>
        <w:tabs>
          <w:tab w:val="left" w:pos="1319"/>
        </w:tabs>
        <w:ind w:left="1319" w:right="856"/>
        <w:rPr>
          <w:sz w:val="24"/>
          <w:szCs w:val="24"/>
        </w:rPr>
      </w:pPr>
      <w:r w:rsidRPr="003F182A">
        <w:rPr>
          <w:sz w:val="24"/>
          <w:szCs w:val="24"/>
        </w:rPr>
        <w:t>Terms used in this section are defined in the clauses at DFARS 252.227-7013, Rights</w:t>
      </w:r>
      <w:r w:rsidRPr="003F182A">
        <w:rPr>
          <w:spacing w:val="-13"/>
          <w:sz w:val="24"/>
          <w:szCs w:val="24"/>
        </w:rPr>
        <w:t xml:space="preserve"> </w:t>
      </w:r>
      <w:r w:rsidRPr="003F182A">
        <w:rPr>
          <w:sz w:val="24"/>
          <w:szCs w:val="24"/>
        </w:rPr>
        <w:t>in</w:t>
      </w:r>
      <w:r w:rsidRPr="003F182A">
        <w:rPr>
          <w:spacing w:val="-13"/>
          <w:sz w:val="24"/>
          <w:szCs w:val="24"/>
        </w:rPr>
        <w:t xml:space="preserve"> </w:t>
      </w:r>
      <w:r w:rsidRPr="003F182A">
        <w:rPr>
          <w:sz w:val="24"/>
          <w:szCs w:val="24"/>
        </w:rPr>
        <w:t>Technical</w:t>
      </w:r>
      <w:r w:rsidRPr="003F182A">
        <w:rPr>
          <w:spacing w:val="-10"/>
          <w:sz w:val="24"/>
          <w:szCs w:val="24"/>
        </w:rPr>
        <w:t xml:space="preserve"> </w:t>
      </w:r>
      <w:r w:rsidRPr="003F182A">
        <w:rPr>
          <w:sz w:val="24"/>
          <w:szCs w:val="24"/>
        </w:rPr>
        <w:t>Data–Noncommercial</w:t>
      </w:r>
      <w:r w:rsidRPr="003F182A">
        <w:rPr>
          <w:spacing w:val="-4"/>
          <w:sz w:val="24"/>
          <w:szCs w:val="24"/>
        </w:rPr>
        <w:t xml:space="preserve"> </w:t>
      </w:r>
      <w:r w:rsidRPr="003F182A">
        <w:rPr>
          <w:sz w:val="24"/>
          <w:szCs w:val="24"/>
        </w:rPr>
        <w:t>Items</w:t>
      </w:r>
      <w:r w:rsidRPr="003F182A">
        <w:rPr>
          <w:spacing w:val="-10"/>
          <w:sz w:val="24"/>
          <w:szCs w:val="24"/>
        </w:rPr>
        <w:t xml:space="preserve"> </w:t>
      </w:r>
      <w:r w:rsidRPr="003F182A">
        <w:rPr>
          <w:sz w:val="24"/>
          <w:szCs w:val="24"/>
        </w:rPr>
        <w:t>(Mar</w:t>
      </w:r>
      <w:r w:rsidRPr="003F182A">
        <w:rPr>
          <w:spacing w:val="-6"/>
          <w:sz w:val="24"/>
          <w:szCs w:val="24"/>
        </w:rPr>
        <w:t xml:space="preserve"> </w:t>
      </w:r>
      <w:r w:rsidRPr="003F182A">
        <w:rPr>
          <w:sz w:val="24"/>
          <w:szCs w:val="24"/>
        </w:rPr>
        <w:t>2023)</w:t>
      </w:r>
      <w:r w:rsidRPr="003F182A">
        <w:rPr>
          <w:spacing w:val="-11"/>
          <w:sz w:val="24"/>
          <w:szCs w:val="24"/>
        </w:rPr>
        <w:t xml:space="preserve"> </w:t>
      </w:r>
      <w:r w:rsidRPr="003F182A">
        <w:rPr>
          <w:sz w:val="24"/>
          <w:szCs w:val="24"/>
        </w:rPr>
        <w:t>and</w:t>
      </w:r>
      <w:r w:rsidRPr="003F182A">
        <w:rPr>
          <w:spacing w:val="-10"/>
          <w:sz w:val="24"/>
          <w:szCs w:val="24"/>
        </w:rPr>
        <w:t xml:space="preserve"> </w:t>
      </w:r>
      <w:r w:rsidRPr="003F182A">
        <w:rPr>
          <w:sz w:val="24"/>
          <w:szCs w:val="24"/>
        </w:rPr>
        <w:t>252.227-7014, Rights in Noncommercial Computer Software and Noncommercial Computer Software Documentation (Mar 2023).</w:t>
      </w:r>
    </w:p>
    <w:p w14:paraId="0BB96FDF" w14:textId="77777777" w:rsidR="00564984" w:rsidRPr="003F182A" w:rsidRDefault="00564984">
      <w:pPr>
        <w:pStyle w:val="BodyText"/>
        <w:spacing w:before="5"/>
      </w:pPr>
    </w:p>
    <w:p w14:paraId="64056E6A" w14:textId="77777777" w:rsidR="00564984" w:rsidRPr="003F182A" w:rsidRDefault="00287C18">
      <w:pPr>
        <w:pStyle w:val="Heading1"/>
        <w:numPr>
          <w:ilvl w:val="1"/>
          <w:numId w:val="2"/>
        </w:numPr>
        <w:tabs>
          <w:tab w:val="left" w:pos="839"/>
        </w:tabs>
        <w:ind w:left="839" w:hanging="240"/>
      </w:pPr>
      <w:bookmarkStart w:id="7" w:name="5._THIRD_PARTY_SOFTWARE_(COMMERCIAL_AND_"/>
      <w:bookmarkEnd w:id="7"/>
      <w:r w:rsidRPr="003F182A">
        <w:t>THIRD</w:t>
      </w:r>
      <w:r w:rsidRPr="003F182A">
        <w:rPr>
          <w:spacing w:val="-13"/>
        </w:rPr>
        <w:t xml:space="preserve"> </w:t>
      </w:r>
      <w:r w:rsidRPr="003F182A">
        <w:t>PARTY</w:t>
      </w:r>
      <w:r w:rsidRPr="003F182A">
        <w:rPr>
          <w:spacing w:val="-9"/>
        </w:rPr>
        <w:t xml:space="preserve"> </w:t>
      </w:r>
      <w:r w:rsidRPr="003F182A">
        <w:t>SOFTWARE</w:t>
      </w:r>
      <w:r w:rsidRPr="003F182A">
        <w:rPr>
          <w:spacing w:val="-5"/>
        </w:rPr>
        <w:t xml:space="preserve"> </w:t>
      </w:r>
      <w:r w:rsidRPr="003F182A">
        <w:t>(COMMERCIAL</w:t>
      </w:r>
      <w:r w:rsidRPr="003F182A">
        <w:rPr>
          <w:spacing w:val="-5"/>
        </w:rPr>
        <w:t xml:space="preserve"> </w:t>
      </w:r>
      <w:r w:rsidRPr="003F182A">
        <w:t>AND</w:t>
      </w:r>
      <w:r w:rsidRPr="003F182A">
        <w:rPr>
          <w:spacing w:val="-5"/>
        </w:rPr>
        <w:t xml:space="preserve"> </w:t>
      </w:r>
      <w:r w:rsidRPr="003F182A">
        <w:rPr>
          <w:spacing w:val="-2"/>
        </w:rPr>
        <w:t>NONCOMMERICAL):</w:t>
      </w:r>
    </w:p>
    <w:p w14:paraId="3F69BF62" w14:textId="77777777" w:rsidR="00564984" w:rsidRPr="003F182A" w:rsidRDefault="00287C18">
      <w:pPr>
        <w:pStyle w:val="ListParagraph"/>
        <w:numPr>
          <w:ilvl w:val="2"/>
          <w:numId w:val="2"/>
        </w:numPr>
        <w:tabs>
          <w:tab w:val="left" w:pos="1319"/>
        </w:tabs>
        <w:spacing w:before="271"/>
        <w:ind w:left="1319" w:right="416"/>
        <w:rPr>
          <w:sz w:val="24"/>
          <w:szCs w:val="24"/>
        </w:rPr>
      </w:pPr>
      <w:r w:rsidRPr="003F182A">
        <w:rPr>
          <w:sz w:val="24"/>
          <w:szCs w:val="24"/>
        </w:rPr>
        <w:t>DFARS 252.227-7014(d) describes requirements for incorporation of third-party computer software. Any third-party software (commercial or noncommercial) to be incorporated into a deliverable must be clearly identified in the proposal. Prior to delivery</w:t>
      </w:r>
      <w:r w:rsidRPr="003F182A">
        <w:rPr>
          <w:spacing w:val="-12"/>
          <w:sz w:val="24"/>
          <w:szCs w:val="24"/>
        </w:rPr>
        <w:t xml:space="preserve"> </w:t>
      </w:r>
      <w:r w:rsidRPr="003F182A">
        <w:rPr>
          <w:sz w:val="24"/>
          <w:szCs w:val="24"/>
        </w:rPr>
        <w:t>of</w:t>
      </w:r>
      <w:r w:rsidRPr="003F182A">
        <w:rPr>
          <w:spacing w:val="-8"/>
          <w:sz w:val="24"/>
          <w:szCs w:val="24"/>
        </w:rPr>
        <w:t xml:space="preserve"> </w:t>
      </w:r>
      <w:r w:rsidRPr="003F182A">
        <w:rPr>
          <w:sz w:val="24"/>
          <w:szCs w:val="24"/>
        </w:rPr>
        <w:t>any</w:t>
      </w:r>
      <w:r w:rsidRPr="003F182A">
        <w:rPr>
          <w:spacing w:val="-12"/>
          <w:sz w:val="24"/>
          <w:szCs w:val="24"/>
        </w:rPr>
        <w:t xml:space="preserve"> </w:t>
      </w:r>
      <w:r w:rsidRPr="003F182A">
        <w:rPr>
          <w:sz w:val="24"/>
          <w:szCs w:val="24"/>
        </w:rPr>
        <w:t>third-party</w:t>
      </w:r>
      <w:r w:rsidRPr="003F182A">
        <w:rPr>
          <w:spacing w:val="-12"/>
          <w:sz w:val="24"/>
          <w:szCs w:val="24"/>
        </w:rPr>
        <w:t xml:space="preserve"> </w:t>
      </w:r>
      <w:r w:rsidRPr="003F182A">
        <w:rPr>
          <w:sz w:val="24"/>
          <w:szCs w:val="24"/>
        </w:rPr>
        <w:t>software,</w:t>
      </w:r>
      <w:r w:rsidRPr="003F182A">
        <w:rPr>
          <w:spacing w:val="-5"/>
          <w:sz w:val="24"/>
          <w:szCs w:val="24"/>
        </w:rPr>
        <w:t xml:space="preserve"> </w:t>
      </w:r>
      <w:r w:rsidRPr="003F182A">
        <w:rPr>
          <w:sz w:val="24"/>
          <w:szCs w:val="24"/>
        </w:rPr>
        <w:t>the</w:t>
      </w:r>
      <w:r w:rsidRPr="003F182A">
        <w:rPr>
          <w:spacing w:val="-8"/>
          <w:sz w:val="24"/>
          <w:szCs w:val="24"/>
        </w:rPr>
        <w:t xml:space="preserve"> </w:t>
      </w:r>
      <w:r w:rsidRPr="003F182A">
        <w:rPr>
          <w:sz w:val="24"/>
          <w:szCs w:val="24"/>
        </w:rPr>
        <w:t>contractor</w:t>
      </w:r>
      <w:r w:rsidRPr="003F182A">
        <w:rPr>
          <w:spacing w:val="-4"/>
          <w:sz w:val="24"/>
          <w:szCs w:val="24"/>
        </w:rPr>
        <w:t xml:space="preserve"> </w:t>
      </w:r>
      <w:r w:rsidRPr="003F182A">
        <w:rPr>
          <w:sz w:val="24"/>
          <w:szCs w:val="24"/>
        </w:rPr>
        <w:t>will</w:t>
      </w:r>
      <w:r w:rsidRPr="003F182A">
        <w:rPr>
          <w:spacing w:val="-6"/>
          <w:sz w:val="24"/>
          <w:szCs w:val="24"/>
        </w:rPr>
        <w:t xml:space="preserve"> </w:t>
      </w:r>
      <w:r w:rsidRPr="003F182A">
        <w:rPr>
          <w:sz w:val="24"/>
          <w:szCs w:val="24"/>
        </w:rPr>
        <w:t>obtain</w:t>
      </w:r>
      <w:r w:rsidRPr="003F182A">
        <w:rPr>
          <w:spacing w:val="-7"/>
          <w:sz w:val="24"/>
          <w:szCs w:val="24"/>
        </w:rPr>
        <w:t xml:space="preserve"> </w:t>
      </w:r>
      <w:r w:rsidRPr="003F182A">
        <w:rPr>
          <w:sz w:val="24"/>
          <w:szCs w:val="24"/>
        </w:rPr>
        <w:t>an</w:t>
      </w:r>
      <w:r w:rsidRPr="003F182A">
        <w:rPr>
          <w:spacing w:val="-7"/>
          <w:sz w:val="24"/>
          <w:szCs w:val="24"/>
        </w:rPr>
        <w:t xml:space="preserve"> </w:t>
      </w:r>
      <w:r w:rsidRPr="003F182A">
        <w:rPr>
          <w:sz w:val="24"/>
          <w:szCs w:val="24"/>
        </w:rPr>
        <w:t>appropriate</w:t>
      </w:r>
      <w:r w:rsidRPr="003F182A">
        <w:rPr>
          <w:spacing w:val="-8"/>
          <w:sz w:val="24"/>
          <w:szCs w:val="24"/>
        </w:rPr>
        <w:t xml:space="preserve"> </w:t>
      </w:r>
      <w:r w:rsidRPr="003F182A">
        <w:rPr>
          <w:sz w:val="24"/>
          <w:szCs w:val="24"/>
        </w:rPr>
        <w:t>license for the Government, and the written approval of the CO.</w:t>
      </w:r>
    </w:p>
    <w:p w14:paraId="56DFFB80" w14:textId="77777777" w:rsidR="00564984" w:rsidRPr="003F182A" w:rsidRDefault="00564984">
      <w:pPr>
        <w:pStyle w:val="BodyText"/>
      </w:pPr>
    </w:p>
    <w:p w14:paraId="69C042BA" w14:textId="77777777" w:rsidR="00564984" w:rsidRPr="003F182A" w:rsidRDefault="00287C18">
      <w:pPr>
        <w:pStyle w:val="ListParagraph"/>
        <w:numPr>
          <w:ilvl w:val="2"/>
          <w:numId w:val="2"/>
        </w:numPr>
        <w:tabs>
          <w:tab w:val="left" w:pos="1319"/>
        </w:tabs>
        <w:ind w:left="1319" w:right="709"/>
        <w:rPr>
          <w:sz w:val="24"/>
          <w:szCs w:val="24"/>
        </w:rPr>
      </w:pPr>
      <w:r w:rsidRPr="003F182A">
        <w:rPr>
          <w:sz w:val="24"/>
          <w:szCs w:val="24"/>
        </w:rPr>
        <w:t>Any</w:t>
      </w:r>
      <w:r w:rsidRPr="003F182A">
        <w:rPr>
          <w:spacing w:val="-12"/>
          <w:sz w:val="24"/>
          <w:szCs w:val="24"/>
        </w:rPr>
        <w:t xml:space="preserve"> </w:t>
      </w:r>
      <w:r w:rsidRPr="003F182A">
        <w:rPr>
          <w:sz w:val="24"/>
          <w:szCs w:val="24"/>
        </w:rPr>
        <w:t>third-party</w:t>
      </w:r>
      <w:r w:rsidRPr="003F182A">
        <w:rPr>
          <w:spacing w:val="-14"/>
          <w:sz w:val="24"/>
          <w:szCs w:val="24"/>
        </w:rPr>
        <w:t xml:space="preserve"> </w:t>
      </w:r>
      <w:r w:rsidRPr="003F182A">
        <w:rPr>
          <w:sz w:val="24"/>
          <w:szCs w:val="24"/>
        </w:rPr>
        <w:t>software</w:t>
      </w:r>
      <w:r w:rsidRPr="003F182A">
        <w:rPr>
          <w:spacing w:val="-3"/>
          <w:sz w:val="24"/>
          <w:szCs w:val="24"/>
        </w:rPr>
        <w:t xml:space="preserve"> </w:t>
      </w:r>
      <w:r w:rsidRPr="003F182A">
        <w:rPr>
          <w:sz w:val="24"/>
          <w:szCs w:val="24"/>
        </w:rPr>
        <w:t>to</w:t>
      </w:r>
      <w:r w:rsidRPr="003F182A">
        <w:rPr>
          <w:spacing w:val="-7"/>
          <w:sz w:val="24"/>
          <w:szCs w:val="24"/>
        </w:rPr>
        <w:t xml:space="preserve"> </w:t>
      </w:r>
      <w:r w:rsidRPr="003F182A">
        <w:rPr>
          <w:sz w:val="24"/>
          <w:szCs w:val="24"/>
        </w:rPr>
        <w:t>be</w:t>
      </w:r>
      <w:r w:rsidRPr="003F182A">
        <w:rPr>
          <w:spacing w:val="-8"/>
          <w:sz w:val="24"/>
          <w:szCs w:val="24"/>
        </w:rPr>
        <w:t xml:space="preserve"> </w:t>
      </w:r>
      <w:r w:rsidRPr="003F182A">
        <w:rPr>
          <w:sz w:val="24"/>
          <w:szCs w:val="24"/>
        </w:rPr>
        <w:t>delivered</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the</w:t>
      </w:r>
      <w:r w:rsidRPr="003F182A">
        <w:rPr>
          <w:spacing w:val="-8"/>
          <w:sz w:val="24"/>
          <w:szCs w:val="24"/>
        </w:rPr>
        <w:t xml:space="preserve"> </w:t>
      </w:r>
      <w:r w:rsidRPr="003F182A">
        <w:rPr>
          <w:sz w:val="24"/>
          <w:szCs w:val="24"/>
        </w:rPr>
        <w:t>Government</w:t>
      </w:r>
      <w:r w:rsidRPr="003F182A">
        <w:rPr>
          <w:spacing w:val="-6"/>
          <w:sz w:val="24"/>
          <w:szCs w:val="24"/>
        </w:rPr>
        <w:t xml:space="preserve"> </w:t>
      </w:r>
      <w:r w:rsidRPr="003F182A">
        <w:rPr>
          <w:sz w:val="24"/>
          <w:szCs w:val="24"/>
        </w:rPr>
        <w:t>that</w:t>
      </w:r>
      <w:r w:rsidRPr="003F182A">
        <w:rPr>
          <w:spacing w:val="-6"/>
          <w:sz w:val="24"/>
          <w:szCs w:val="24"/>
        </w:rPr>
        <w:t xml:space="preserve"> </w:t>
      </w:r>
      <w:r w:rsidRPr="003F182A">
        <w:rPr>
          <w:sz w:val="24"/>
          <w:szCs w:val="24"/>
        </w:rPr>
        <w:t>is</w:t>
      </w:r>
      <w:r w:rsidRPr="003F182A">
        <w:rPr>
          <w:spacing w:val="-7"/>
          <w:sz w:val="24"/>
          <w:szCs w:val="24"/>
        </w:rPr>
        <w:t xml:space="preserve"> </w:t>
      </w:r>
      <w:r w:rsidRPr="003F182A">
        <w:rPr>
          <w:sz w:val="24"/>
          <w:szCs w:val="24"/>
        </w:rPr>
        <w:t>not</w:t>
      </w:r>
      <w:r w:rsidRPr="003F182A">
        <w:rPr>
          <w:spacing w:val="-6"/>
          <w:sz w:val="24"/>
          <w:szCs w:val="24"/>
        </w:rPr>
        <w:t xml:space="preserve"> </w:t>
      </w:r>
      <w:r w:rsidRPr="003F182A">
        <w:rPr>
          <w:sz w:val="24"/>
          <w:szCs w:val="24"/>
        </w:rPr>
        <w:t>reasonably identifiable at proposal submission, must still be approved by the CO prior to incorporation</w:t>
      </w:r>
      <w:r w:rsidRPr="003F182A">
        <w:rPr>
          <w:spacing w:val="-7"/>
          <w:sz w:val="24"/>
          <w:szCs w:val="24"/>
        </w:rPr>
        <w:t xml:space="preserve"> </w:t>
      </w:r>
      <w:r w:rsidRPr="003F182A">
        <w:rPr>
          <w:sz w:val="24"/>
          <w:szCs w:val="24"/>
        </w:rPr>
        <w:t>into</w:t>
      </w:r>
      <w:r w:rsidRPr="003F182A">
        <w:rPr>
          <w:spacing w:val="-7"/>
          <w:sz w:val="24"/>
          <w:szCs w:val="24"/>
        </w:rPr>
        <w:t xml:space="preserve"> </w:t>
      </w:r>
      <w:r w:rsidRPr="003F182A">
        <w:rPr>
          <w:sz w:val="24"/>
          <w:szCs w:val="24"/>
        </w:rPr>
        <w:t>a</w:t>
      </w:r>
      <w:r w:rsidRPr="003F182A">
        <w:rPr>
          <w:spacing w:val="-8"/>
          <w:sz w:val="24"/>
          <w:szCs w:val="24"/>
        </w:rPr>
        <w:t xml:space="preserve"> </w:t>
      </w:r>
      <w:r w:rsidRPr="003F182A">
        <w:rPr>
          <w:sz w:val="24"/>
          <w:szCs w:val="24"/>
        </w:rPr>
        <w:t>system</w:t>
      </w:r>
      <w:r w:rsidRPr="003F182A">
        <w:rPr>
          <w:spacing w:val="-7"/>
          <w:sz w:val="24"/>
          <w:szCs w:val="24"/>
        </w:rPr>
        <w:t xml:space="preserve"> </w:t>
      </w:r>
      <w:r w:rsidRPr="003F182A">
        <w:rPr>
          <w:sz w:val="24"/>
          <w:szCs w:val="24"/>
        </w:rPr>
        <w:t>deliverable.</w:t>
      </w:r>
      <w:r w:rsidRPr="003F182A">
        <w:rPr>
          <w:spacing w:val="-5"/>
          <w:sz w:val="24"/>
          <w:szCs w:val="24"/>
        </w:rPr>
        <w:t xml:space="preserve"> </w:t>
      </w:r>
      <w:r w:rsidRPr="003F182A">
        <w:rPr>
          <w:sz w:val="24"/>
          <w:szCs w:val="24"/>
        </w:rPr>
        <w:t>This</w:t>
      </w:r>
      <w:r w:rsidRPr="003F182A">
        <w:rPr>
          <w:spacing w:val="-7"/>
          <w:sz w:val="24"/>
          <w:szCs w:val="24"/>
        </w:rPr>
        <w:t xml:space="preserve"> </w:t>
      </w:r>
      <w:r w:rsidRPr="003F182A">
        <w:rPr>
          <w:sz w:val="24"/>
          <w:szCs w:val="24"/>
        </w:rPr>
        <w:t>obligation</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obtain</w:t>
      </w:r>
      <w:r w:rsidRPr="003F182A">
        <w:rPr>
          <w:spacing w:val="-7"/>
          <w:sz w:val="24"/>
          <w:szCs w:val="24"/>
        </w:rPr>
        <w:t xml:space="preserve"> </w:t>
      </w:r>
      <w:r w:rsidRPr="003F182A">
        <w:rPr>
          <w:sz w:val="24"/>
          <w:szCs w:val="24"/>
        </w:rPr>
        <w:t>pre-approval</w:t>
      </w:r>
      <w:r w:rsidRPr="003F182A">
        <w:rPr>
          <w:spacing w:val="-7"/>
          <w:sz w:val="24"/>
          <w:szCs w:val="24"/>
        </w:rPr>
        <w:t xml:space="preserve"> </w:t>
      </w:r>
      <w:r w:rsidRPr="003F182A">
        <w:rPr>
          <w:sz w:val="24"/>
          <w:szCs w:val="24"/>
        </w:rPr>
        <w:t>by the CO, as described above, continues throughout contract administration.</w:t>
      </w:r>
    </w:p>
    <w:p w14:paraId="0FCCC29F" w14:textId="77777777" w:rsidR="00564984" w:rsidRPr="003F182A" w:rsidRDefault="00564984">
      <w:pPr>
        <w:pStyle w:val="BodyText"/>
      </w:pPr>
    </w:p>
    <w:p w14:paraId="3D531A90" w14:textId="77777777" w:rsidR="00564984" w:rsidRPr="003F182A" w:rsidRDefault="00287C18">
      <w:pPr>
        <w:pStyle w:val="ListParagraph"/>
        <w:numPr>
          <w:ilvl w:val="2"/>
          <w:numId w:val="2"/>
        </w:numPr>
        <w:tabs>
          <w:tab w:val="left" w:pos="1319"/>
        </w:tabs>
        <w:ind w:left="1319" w:right="752"/>
        <w:rPr>
          <w:sz w:val="24"/>
          <w:szCs w:val="24"/>
        </w:rPr>
      </w:pPr>
      <w:r w:rsidRPr="003F182A">
        <w:rPr>
          <w:sz w:val="24"/>
          <w:szCs w:val="24"/>
        </w:rPr>
        <w:t>The</w:t>
      </w:r>
      <w:r w:rsidRPr="003F182A">
        <w:rPr>
          <w:spacing w:val="-9"/>
          <w:sz w:val="24"/>
          <w:szCs w:val="24"/>
        </w:rPr>
        <w:t xml:space="preserve"> </w:t>
      </w:r>
      <w:r w:rsidRPr="003F182A">
        <w:rPr>
          <w:sz w:val="24"/>
          <w:szCs w:val="24"/>
        </w:rPr>
        <w:t>Government</w:t>
      </w:r>
      <w:r w:rsidRPr="003F182A">
        <w:rPr>
          <w:spacing w:val="-6"/>
          <w:sz w:val="24"/>
          <w:szCs w:val="24"/>
        </w:rPr>
        <w:t xml:space="preserve"> </w:t>
      </w:r>
      <w:r w:rsidRPr="003F182A">
        <w:rPr>
          <w:sz w:val="24"/>
          <w:szCs w:val="24"/>
        </w:rPr>
        <w:t>will</w:t>
      </w:r>
      <w:r w:rsidRPr="003F182A">
        <w:rPr>
          <w:spacing w:val="-5"/>
          <w:sz w:val="24"/>
          <w:szCs w:val="24"/>
        </w:rPr>
        <w:t xml:space="preserve"> </w:t>
      </w:r>
      <w:r w:rsidRPr="003F182A">
        <w:rPr>
          <w:sz w:val="24"/>
          <w:szCs w:val="24"/>
        </w:rPr>
        <w:t>neither</w:t>
      </w:r>
      <w:r w:rsidRPr="003F182A">
        <w:rPr>
          <w:spacing w:val="-9"/>
          <w:sz w:val="24"/>
          <w:szCs w:val="24"/>
        </w:rPr>
        <w:t xml:space="preserve"> </w:t>
      </w:r>
      <w:r w:rsidRPr="003F182A">
        <w:rPr>
          <w:sz w:val="24"/>
          <w:szCs w:val="24"/>
        </w:rPr>
        <w:t>accept</w:t>
      </w:r>
      <w:r w:rsidRPr="003F182A">
        <w:rPr>
          <w:spacing w:val="-5"/>
          <w:sz w:val="24"/>
          <w:szCs w:val="24"/>
        </w:rPr>
        <w:t xml:space="preserve"> </w:t>
      </w:r>
      <w:r w:rsidRPr="003F182A">
        <w:rPr>
          <w:sz w:val="24"/>
          <w:szCs w:val="24"/>
        </w:rPr>
        <w:t>nor</w:t>
      </w:r>
      <w:r w:rsidRPr="003F182A">
        <w:rPr>
          <w:spacing w:val="-4"/>
          <w:sz w:val="24"/>
          <w:szCs w:val="24"/>
        </w:rPr>
        <w:t xml:space="preserve"> </w:t>
      </w:r>
      <w:r w:rsidRPr="003F182A">
        <w:rPr>
          <w:sz w:val="24"/>
          <w:szCs w:val="24"/>
        </w:rPr>
        <w:t>execute</w:t>
      </w:r>
      <w:r w:rsidRPr="003F182A">
        <w:rPr>
          <w:spacing w:val="-9"/>
          <w:sz w:val="24"/>
          <w:szCs w:val="24"/>
        </w:rPr>
        <w:t xml:space="preserve"> </w:t>
      </w:r>
      <w:r w:rsidRPr="003F182A">
        <w:rPr>
          <w:sz w:val="24"/>
          <w:szCs w:val="24"/>
        </w:rPr>
        <w:t>a</w:t>
      </w:r>
      <w:r w:rsidRPr="003F182A">
        <w:rPr>
          <w:spacing w:val="-2"/>
          <w:sz w:val="24"/>
          <w:szCs w:val="24"/>
        </w:rPr>
        <w:t xml:space="preserve"> </w:t>
      </w:r>
      <w:r w:rsidRPr="003F182A">
        <w:rPr>
          <w:sz w:val="24"/>
          <w:szCs w:val="24"/>
        </w:rPr>
        <w:t>DD</w:t>
      </w:r>
      <w:r w:rsidRPr="003F182A">
        <w:rPr>
          <w:spacing w:val="-9"/>
          <w:sz w:val="24"/>
          <w:szCs w:val="24"/>
        </w:rPr>
        <w:t xml:space="preserve"> </w:t>
      </w:r>
      <w:r w:rsidRPr="003F182A">
        <w:rPr>
          <w:sz w:val="24"/>
          <w:szCs w:val="24"/>
        </w:rPr>
        <w:t>Form</w:t>
      </w:r>
      <w:r w:rsidRPr="003F182A">
        <w:rPr>
          <w:spacing w:val="-5"/>
          <w:sz w:val="24"/>
          <w:szCs w:val="24"/>
        </w:rPr>
        <w:t xml:space="preserve"> </w:t>
      </w:r>
      <w:r w:rsidRPr="003F182A">
        <w:rPr>
          <w:sz w:val="24"/>
          <w:szCs w:val="24"/>
        </w:rPr>
        <w:t>250</w:t>
      </w:r>
      <w:r w:rsidRPr="003F182A">
        <w:rPr>
          <w:spacing w:val="-6"/>
          <w:sz w:val="24"/>
          <w:szCs w:val="24"/>
        </w:rPr>
        <w:t xml:space="preserve"> </w:t>
      </w:r>
      <w:r w:rsidRPr="003F182A">
        <w:rPr>
          <w:sz w:val="24"/>
          <w:szCs w:val="24"/>
        </w:rPr>
        <w:t>for</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software deliverables until the Contractor obtains from all third-party software suppliers and/or vendors (Licensor) licenses that comply with the following terms and conditions for the Government (Licensee):</w:t>
      </w:r>
    </w:p>
    <w:p w14:paraId="382EE71F" w14:textId="77777777" w:rsidR="00564984" w:rsidRPr="003F182A" w:rsidRDefault="00564984">
      <w:pPr>
        <w:pStyle w:val="BodyText"/>
        <w:spacing w:before="3"/>
      </w:pPr>
    </w:p>
    <w:p w14:paraId="7A655DCF" w14:textId="77777777" w:rsidR="00564984" w:rsidRPr="003F182A" w:rsidRDefault="00287C18">
      <w:pPr>
        <w:pStyle w:val="ListParagraph"/>
        <w:numPr>
          <w:ilvl w:val="3"/>
          <w:numId w:val="2"/>
        </w:numPr>
        <w:tabs>
          <w:tab w:val="left" w:pos="1771"/>
        </w:tabs>
        <w:ind w:left="1771" w:right="272" w:hanging="452"/>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subject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liability</w:t>
      </w:r>
      <w:r w:rsidRPr="003F182A">
        <w:rPr>
          <w:spacing w:val="-13"/>
          <w:sz w:val="24"/>
          <w:szCs w:val="24"/>
        </w:rPr>
        <w:t xml:space="preserve"> </w:t>
      </w:r>
      <w:r w:rsidRPr="003F182A">
        <w:rPr>
          <w:sz w:val="24"/>
          <w:szCs w:val="24"/>
        </w:rPr>
        <w:t>that</w:t>
      </w:r>
      <w:r w:rsidRPr="003F182A">
        <w:rPr>
          <w:spacing w:val="-8"/>
          <w:sz w:val="24"/>
          <w:szCs w:val="24"/>
        </w:rPr>
        <w:t xml:space="preserve"> </w:t>
      </w:r>
      <w:r w:rsidRPr="003F182A">
        <w:rPr>
          <w:sz w:val="24"/>
          <w:szCs w:val="24"/>
        </w:rPr>
        <w:t>is</w:t>
      </w:r>
      <w:r w:rsidRPr="003F182A">
        <w:rPr>
          <w:spacing w:val="-6"/>
          <w:sz w:val="24"/>
          <w:szCs w:val="24"/>
        </w:rPr>
        <w:t xml:space="preserve"> </w:t>
      </w:r>
      <w:r w:rsidRPr="003F182A">
        <w:rPr>
          <w:sz w:val="24"/>
          <w:szCs w:val="24"/>
        </w:rPr>
        <w:t>indefinite,</w:t>
      </w:r>
      <w:r w:rsidRPr="003F182A">
        <w:rPr>
          <w:spacing w:val="-6"/>
          <w:sz w:val="24"/>
          <w:szCs w:val="24"/>
        </w:rPr>
        <w:t xml:space="preserve"> </w:t>
      </w:r>
      <w:r w:rsidRPr="003F182A">
        <w:rPr>
          <w:sz w:val="24"/>
          <w:szCs w:val="24"/>
        </w:rPr>
        <w:t>such</w:t>
      </w:r>
      <w:r w:rsidRPr="003F182A">
        <w:rPr>
          <w:spacing w:val="-6"/>
          <w:sz w:val="24"/>
          <w:szCs w:val="24"/>
        </w:rPr>
        <w:t xml:space="preserve"> </w:t>
      </w:r>
      <w:r w:rsidRPr="003F182A">
        <w:rPr>
          <w:sz w:val="24"/>
          <w:szCs w:val="24"/>
        </w:rPr>
        <w:t>as an indemnification clause, as it would constitute an obligation in advance or in excess of an appropriation and violate the Anti-Deficiency Act.</w:t>
      </w:r>
    </w:p>
    <w:p w14:paraId="1DCCCE54" w14:textId="77777777" w:rsidR="00564984" w:rsidRPr="003F182A" w:rsidRDefault="00564984">
      <w:pPr>
        <w:pStyle w:val="BodyText"/>
      </w:pPr>
    </w:p>
    <w:p w14:paraId="5514375E" w14:textId="77777777" w:rsidR="00564984" w:rsidRPr="003F182A" w:rsidRDefault="00287C18">
      <w:pPr>
        <w:pStyle w:val="ListParagraph"/>
        <w:numPr>
          <w:ilvl w:val="3"/>
          <w:numId w:val="2"/>
        </w:numPr>
        <w:tabs>
          <w:tab w:val="left" w:pos="1771"/>
        </w:tabs>
        <w:ind w:left="1771" w:right="327" w:hanging="452"/>
        <w:rPr>
          <w:sz w:val="24"/>
          <w:szCs w:val="24"/>
        </w:rPr>
      </w:pPr>
      <w:r w:rsidRPr="003F182A">
        <w:rPr>
          <w:sz w:val="24"/>
          <w:szCs w:val="24"/>
        </w:rPr>
        <w:t>The license shall not create a contingent liability for the Government. This includes,</w:t>
      </w:r>
      <w:r w:rsidRPr="003F182A">
        <w:rPr>
          <w:spacing w:val="-8"/>
          <w:sz w:val="24"/>
          <w:szCs w:val="24"/>
        </w:rPr>
        <w:t xml:space="preserve"> </w:t>
      </w:r>
      <w:r w:rsidRPr="003F182A">
        <w:rPr>
          <w:sz w:val="24"/>
          <w:szCs w:val="24"/>
        </w:rPr>
        <w:t>but</w:t>
      </w:r>
      <w:r w:rsidRPr="003F182A">
        <w:rPr>
          <w:spacing w:val="-8"/>
          <w:sz w:val="24"/>
          <w:szCs w:val="24"/>
        </w:rPr>
        <w:t xml:space="preserve"> </w:t>
      </w:r>
      <w:r w:rsidRPr="003F182A">
        <w:rPr>
          <w:sz w:val="24"/>
          <w:szCs w:val="24"/>
        </w:rPr>
        <w:t>is</w:t>
      </w:r>
      <w:r w:rsidRPr="003F182A">
        <w:rPr>
          <w:spacing w:val="-8"/>
          <w:sz w:val="24"/>
          <w:szCs w:val="24"/>
        </w:rPr>
        <w:t xml:space="preserve"> </w:t>
      </w:r>
      <w:r w:rsidRPr="003F182A">
        <w:rPr>
          <w:sz w:val="24"/>
          <w:szCs w:val="24"/>
        </w:rPr>
        <w:t>not</w:t>
      </w:r>
      <w:r w:rsidRPr="003F182A">
        <w:rPr>
          <w:spacing w:val="-8"/>
          <w:sz w:val="24"/>
          <w:szCs w:val="24"/>
        </w:rPr>
        <w:t xml:space="preserve"> </w:t>
      </w:r>
      <w:r w:rsidRPr="003F182A">
        <w:rPr>
          <w:sz w:val="24"/>
          <w:szCs w:val="24"/>
        </w:rPr>
        <w:t>limited</w:t>
      </w:r>
      <w:r w:rsidRPr="003F182A">
        <w:rPr>
          <w:spacing w:val="-8"/>
          <w:sz w:val="24"/>
          <w:szCs w:val="24"/>
        </w:rPr>
        <w:t xml:space="preserve"> </w:t>
      </w:r>
      <w:proofErr w:type="gramStart"/>
      <w:r w:rsidRPr="003F182A">
        <w:rPr>
          <w:sz w:val="24"/>
          <w:szCs w:val="24"/>
        </w:rPr>
        <w:t>to:</w:t>
      </w:r>
      <w:proofErr w:type="gramEnd"/>
      <w:r w:rsidRPr="003F182A">
        <w:rPr>
          <w:spacing w:val="-8"/>
          <w:sz w:val="24"/>
          <w:szCs w:val="24"/>
        </w:rPr>
        <w:t xml:space="preserve"> </w:t>
      </w:r>
      <w:r w:rsidRPr="003F182A">
        <w:rPr>
          <w:sz w:val="24"/>
          <w:szCs w:val="24"/>
        </w:rPr>
        <w:t>unilateral</w:t>
      </w:r>
      <w:r w:rsidRPr="003F182A">
        <w:rPr>
          <w:spacing w:val="-8"/>
          <w:sz w:val="24"/>
          <w:szCs w:val="24"/>
        </w:rPr>
        <w:t xml:space="preserve"> </w:t>
      </w:r>
      <w:r w:rsidRPr="003F182A">
        <w:rPr>
          <w:sz w:val="24"/>
          <w:szCs w:val="24"/>
        </w:rPr>
        <w:t>price</w:t>
      </w:r>
      <w:r w:rsidRPr="003F182A">
        <w:rPr>
          <w:spacing w:val="-9"/>
          <w:sz w:val="24"/>
          <w:szCs w:val="24"/>
        </w:rPr>
        <w:t xml:space="preserve"> </w:t>
      </w:r>
      <w:r w:rsidRPr="003F182A">
        <w:rPr>
          <w:sz w:val="24"/>
          <w:szCs w:val="24"/>
        </w:rPr>
        <w:t>increases,</w:t>
      </w:r>
      <w:r w:rsidRPr="003F182A">
        <w:rPr>
          <w:spacing w:val="-6"/>
          <w:sz w:val="24"/>
          <w:szCs w:val="24"/>
        </w:rPr>
        <w:t xml:space="preserve"> </w:t>
      </w:r>
      <w:r w:rsidRPr="003F182A">
        <w:rPr>
          <w:sz w:val="24"/>
          <w:szCs w:val="24"/>
        </w:rPr>
        <w:t>automatic</w:t>
      </w:r>
      <w:r w:rsidRPr="003F182A">
        <w:rPr>
          <w:spacing w:val="-7"/>
          <w:sz w:val="24"/>
          <w:szCs w:val="24"/>
        </w:rPr>
        <w:t xml:space="preserve"> </w:t>
      </w:r>
      <w:r w:rsidRPr="003F182A">
        <w:rPr>
          <w:sz w:val="24"/>
          <w:szCs w:val="24"/>
        </w:rPr>
        <w:t>assessment</w:t>
      </w:r>
      <w:r w:rsidRPr="003F182A">
        <w:rPr>
          <w:spacing w:val="-8"/>
          <w:sz w:val="24"/>
          <w:szCs w:val="24"/>
        </w:rPr>
        <w:t xml:space="preserve"> </w:t>
      </w:r>
      <w:r w:rsidRPr="003F182A">
        <w:rPr>
          <w:sz w:val="24"/>
          <w:szCs w:val="24"/>
        </w:rPr>
        <w:t>of charges, and automatic renewal of the license.</w:t>
      </w:r>
    </w:p>
    <w:p w14:paraId="039CFC9A" w14:textId="77777777" w:rsidR="00564984" w:rsidRPr="003F182A" w:rsidRDefault="00564984">
      <w:pPr>
        <w:pStyle w:val="BodyText"/>
      </w:pPr>
    </w:p>
    <w:p w14:paraId="38933F31" w14:textId="77777777" w:rsidR="00564984" w:rsidRPr="003F182A" w:rsidRDefault="00287C18">
      <w:pPr>
        <w:pStyle w:val="ListParagraph"/>
        <w:numPr>
          <w:ilvl w:val="3"/>
          <w:numId w:val="2"/>
        </w:numPr>
        <w:tabs>
          <w:tab w:val="left" w:pos="1771"/>
        </w:tabs>
        <w:ind w:left="1771" w:right="1025" w:hanging="452"/>
        <w:rPr>
          <w:sz w:val="24"/>
          <w:szCs w:val="24"/>
        </w:rPr>
      </w:pPr>
      <w:r w:rsidRPr="003F182A">
        <w:rPr>
          <w:sz w:val="24"/>
          <w:szCs w:val="24"/>
        </w:rPr>
        <w:t>The</w:t>
      </w:r>
      <w:r w:rsidRPr="003F182A">
        <w:rPr>
          <w:spacing w:val="-10"/>
          <w:sz w:val="24"/>
          <w:szCs w:val="24"/>
        </w:rPr>
        <w:t xml:space="preserve"> </w:t>
      </w:r>
      <w:r w:rsidRPr="003F182A">
        <w:rPr>
          <w:sz w:val="24"/>
          <w:szCs w:val="24"/>
        </w:rPr>
        <w:t>license</w:t>
      </w:r>
      <w:r w:rsidRPr="003F182A">
        <w:rPr>
          <w:spacing w:val="-10"/>
          <w:sz w:val="24"/>
          <w:szCs w:val="24"/>
        </w:rPr>
        <w:t xml:space="preserve"> </w:t>
      </w:r>
      <w:r w:rsidRPr="003F182A">
        <w:rPr>
          <w:sz w:val="24"/>
          <w:szCs w:val="24"/>
        </w:rPr>
        <w:t>shall</w:t>
      </w:r>
      <w:r w:rsidRPr="003F182A">
        <w:rPr>
          <w:spacing w:val="-9"/>
          <w:sz w:val="24"/>
          <w:szCs w:val="24"/>
        </w:rPr>
        <w:t xml:space="preserve"> </w:t>
      </w:r>
      <w:r w:rsidRPr="003F182A">
        <w:rPr>
          <w:sz w:val="24"/>
          <w:szCs w:val="24"/>
        </w:rPr>
        <w:t>be</w:t>
      </w:r>
      <w:r w:rsidRPr="003F182A">
        <w:rPr>
          <w:spacing w:val="-8"/>
          <w:sz w:val="24"/>
          <w:szCs w:val="24"/>
        </w:rPr>
        <w:t xml:space="preserve"> </w:t>
      </w:r>
      <w:r w:rsidRPr="003F182A">
        <w:rPr>
          <w:sz w:val="24"/>
          <w:szCs w:val="24"/>
        </w:rPr>
        <w:t>governed</w:t>
      </w:r>
      <w:r w:rsidRPr="003F182A">
        <w:rPr>
          <w:spacing w:val="-9"/>
          <w:sz w:val="24"/>
          <w:szCs w:val="24"/>
        </w:rPr>
        <w:t xml:space="preserve"> </w:t>
      </w:r>
      <w:r w:rsidRPr="003F182A">
        <w:rPr>
          <w:sz w:val="24"/>
          <w:szCs w:val="24"/>
        </w:rPr>
        <w:t>by</w:t>
      </w:r>
      <w:r w:rsidRPr="003F182A">
        <w:rPr>
          <w:spacing w:val="-11"/>
          <w:sz w:val="24"/>
          <w:szCs w:val="24"/>
        </w:rPr>
        <w:t xml:space="preserve"> </w:t>
      </w:r>
      <w:r w:rsidRPr="003F182A">
        <w:rPr>
          <w:sz w:val="24"/>
          <w:szCs w:val="24"/>
        </w:rPr>
        <w:t>Federal</w:t>
      </w:r>
      <w:r w:rsidRPr="003F182A">
        <w:rPr>
          <w:spacing w:val="-9"/>
          <w:sz w:val="24"/>
          <w:szCs w:val="24"/>
        </w:rPr>
        <w:t xml:space="preserve"> </w:t>
      </w:r>
      <w:r w:rsidRPr="003F182A">
        <w:rPr>
          <w:sz w:val="24"/>
          <w:szCs w:val="24"/>
        </w:rPr>
        <w:t>Statutes,</w:t>
      </w:r>
      <w:r w:rsidRPr="003F182A">
        <w:rPr>
          <w:spacing w:val="-7"/>
          <w:sz w:val="24"/>
          <w:szCs w:val="24"/>
        </w:rPr>
        <w:t xml:space="preserve"> </w:t>
      </w:r>
      <w:r w:rsidRPr="003F182A">
        <w:rPr>
          <w:sz w:val="24"/>
          <w:szCs w:val="24"/>
        </w:rPr>
        <w:t>Case</w:t>
      </w:r>
      <w:r w:rsidRPr="003F182A">
        <w:rPr>
          <w:spacing w:val="-8"/>
          <w:sz w:val="24"/>
          <w:szCs w:val="24"/>
        </w:rPr>
        <w:t xml:space="preserve"> </w:t>
      </w:r>
      <w:r w:rsidRPr="003F182A">
        <w:rPr>
          <w:sz w:val="24"/>
          <w:szCs w:val="24"/>
        </w:rPr>
        <w:t>Law,</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Federal Regulations, and shall not be subject to the laws or jurisdiction of any municipality, state, or foreign country.</w:t>
      </w:r>
    </w:p>
    <w:p w14:paraId="03EC0AD4" w14:textId="77777777" w:rsidR="00564984" w:rsidRPr="003F182A" w:rsidRDefault="00564984">
      <w:pPr>
        <w:pStyle w:val="BodyText"/>
      </w:pPr>
    </w:p>
    <w:p w14:paraId="11681A32" w14:textId="77777777" w:rsidR="00564984" w:rsidRPr="003F182A" w:rsidRDefault="00287C18">
      <w:pPr>
        <w:pStyle w:val="ListParagraph"/>
        <w:numPr>
          <w:ilvl w:val="3"/>
          <w:numId w:val="2"/>
        </w:numPr>
        <w:tabs>
          <w:tab w:val="left" w:pos="1771"/>
        </w:tabs>
        <w:ind w:left="1771" w:right="318" w:hanging="452"/>
        <w:rPr>
          <w:sz w:val="24"/>
          <w:szCs w:val="24"/>
        </w:rPr>
      </w:pPr>
      <w:r w:rsidRPr="003F182A">
        <w:rPr>
          <w:sz w:val="24"/>
          <w:szCs w:val="24"/>
        </w:rPr>
        <w:t>The license shall not include non-substitution language that would preclude or limit</w:t>
      </w:r>
      <w:r w:rsidRPr="003F182A">
        <w:rPr>
          <w:spacing w:val="-8"/>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w:t>
      </w:r>
      <w:r w:rsidRPr="003F182A">
        <w:rPr>
          <w:spacing w:val="-8"/>
          <w:sz w:val="24"/>
          <w:szCs w:val="24"/>
        </w:rPr>
        <w:t xml:space="preserve"> </w:t>
      </w:r>
      <w:r w:rsidRPr="003F182A">
        <w:rPr>
          <w:sz w:val="24"/>
          <w:szCs w:val="24"/>
        </w:rPr>
        <w:t>from</w:t>
      </w:r>
      <w:r w:rsidRPr="003F182A">
        <w:rPr>
          <w:spacing w:val="-8"/>
          <w:sz w:val="24"/>
          <w:szCs w:val="24"/>
        </w:rPr>
        <w:t xml:space="preserve"> </w:t>
      </w:r>
      <w:r w:rsidRPr="003F182A">
        <w:rPr>
          <w:sz w:val="24"/>
          <w:szCs w:val="24"/>
        </w:rPr>
        <w:t>using</w:t>
      </w:r>
      <w:r w:rsidRPr="003F182A">
        <w:rPr>
          <w:spacing w:val="-11"/>
          <w:sz w:val="24"/>
          <w:szCs w:val="24"/>
        </w:rPr>
        <w:t xml:space="preserve"> </w:t>
      </w:r>
      <w:r w:rsidRPr="003F182A">
        <w:rPr>
          <w:sz w:val="24"/>
          <w:szCs w:val="24"/>
        </w:rPr>
        <w:t>another</w:t>
      </w:r>
      <w:r w:rsidRPr="003F182A">
        <w:rPr>
          <w:spacing w:val="-9"/>
          <w:sz w:val="24"/>
          <w:szCs w:val="24"/>
        </w:rPr>
        <w:t xml:space="preserve"> </w:t>
      </w:r>
      <w:r w:rsidRPr="003F182A">
        <w:rPr>
          <w:sz w:val="24"/>
          <w:szCs w:val="24"/>
        </w:rPr>
        <w:t>vendor/reseller</w:t>
      </w:r>
      <w:r w:rsidRPr="003F182A">
        <w:rPr>
          <w:spacing w:val="-9"/>
          <w:sz w:val="24"/>
          <w:szCs w:val="24"/>
        </w:rPr>
        <w:t xml:space="preserve"> </w:t>
      </w:r>
      <w:r w:rsidRPr="003F182A">
        <w:rPr>
          <w:sz w:val="24"/>
          <w:szCs w:val="24"/>
        </w:rPr>
        <w:t>and/or</w:t>
      </w:r>
      <w:r w:rsidRPr="003F182A">
        <w:rPr>
          <w:spacing w:val="-9"/>
          <w:sz w:val="24"/>
          <w:szCs w:val="24"/>
        </w:rPr>
        <w:t xml:space="preserve"> </w:t>
      </w:r>
      <w:r w:rsidRPr="003F182A">
        <w:rPr>
          <w:sz w:val="24"/>
          <w:szCs w:val="24"/>
        </w:rPr>
        <w:t>product</w:t>
      </w:r>
      <w:r w:rsidRPr="003F182A">
        <w:rPr>
          <w:spacing w:val="-8"/>
          <w:sz w:val="24"/>
          <w:szCs w:val="24"/>
        </w:rPr>
        <w:t xml:space="preserve"> </w:t>
      </w:r>
      <w:r w:rsidRPr="003F182A">
        <w:rPr>
          <w:sz w:val="24"/>
          <w:szCs w:val="24"/>
        </w:rPr>
        <w:t>to</w:t>
      </w:r>
      <w:r w:rsidRPr="003F182A">
        <w:rPr>
          <w:spacing w:val="-4"/>
          <w:sz w:val="24"/>
          <w:szCs w:val="24"/>
        </w:rPr>
        <w:t xml:space="preserve"> </w:t>
      </w:r>
      <w:r w:rsidRPr="003F182A">
        <w:rPr>
          <w:sz w:val="24"/>
          <w:szCs w:val="24"/>
        </w:rPr>
        <w:t xml:space="preserve">fulfill </w:t>
      </w:r>
      <w:r w:rsidRPr="003F182A">
        <w:rPr>
          <w:sz w:val="24"/>
          <w:szCs w:val="24"/>
        </w:rPr>
        <w:lastRenderedPageBreak/>
        <w:t>Government requirements.</w:t>
      </w:r>
    </w:p>
    <w:p w14:paraId="5D08B83D" w14:textId="77777777" w:rsidR="00564984" w:rsidRPr="003F182A" w:rsidRDefault="00287C18">
      <w:pPr>
        <w:pStyle w:val="ListParagraph"/>
        <w:numPr>
          <w:ilvl w:val="3"/>
          <w:numId w:val="2"/>
        </w:numPr>
        <w:tabs>
          <w:tab w:val="left" w:pos="1799"/>
        </w:tabs>
        <w:spacing w:before="68"/>
        <w:ind w:left="1799" w:hanging="479"/>
        <w:rPr>
          <w:sz w:val="24"/>
          <w:szCs w:val="24"/>
        </w:rPr>
      </w:pPr>
      <w:r w:rsidRPr="003F182A">
        <w:rPr>
          <w:sz w:val="24"/>
          <w:szCs w:val="24"/>
        </w:rPr>
        <w:t>The</w:t>
      </w:r>
      <w:r w:rsidRPr="003F182A">
        <w:rPr>
          <w:spacing w:val="-10"/>
          <w:sz w:val="24"/>
          <w:szCs w:val="24"/>
        </w:rPr>
        <w:t xml:space="preserve"> </w:t>
      </w:r>
      <w:r w:rsidRPr="003F182A">
        <w:rPr>
          <w:sz w:val="24"/>
          <w:szCs w:val="24"/>
        </w:rPr>
        <w:t>license</w:t>
      </w:r>
      <w:r w:rsidRPr="003F182A">
        <w:rPr>
          <w:spacing w:val="-3"/>
          <w:sz w:val="24"/>
          <w:szCs w:val="24"/>
        </w:rPr>
        <w:t xml:space="preserve"> </w:t>
      </w:r>
      <w:r w:rsidRPr="003F182A">
        <w:rPr>
          <w:sz w:val="24"/>
          <w:szCs w:val="24"/>
        </w:rPr>
        <w:t>shall</w:t>
      </w:r>
      <w:r w:rsidRPr="003F182A">
        <w:rPr>
          <w:spacing w:val="-1"/>
          <w:sz w:val="24"/>
          <w:szCs w:val="24"/>
        </w:rPr>
        <w:t xml:space="preserve"> </w:t>
      </w:r>
      <w:r w:rsidRPr="003F182A">
        <w:rPr>
          <w:sz w:val="24"/>
          <w:szCs w:val="24"/>
        </w:rPr>
        <w:t>not</w:t>
      </w:r>
      <w:r w:rsidRPr="003F182A">
        <w:rPr>
          <w:spacing w:val="-2"/>
          <w:sz w:val="24"/>
          <w:szCs w:val="24"/>
        </w:rPr>
        <w:t xml:space="preserve"> </w:t>
      </w:r>
      <w:r w:rsidRPr="003F182A">
        <w:rPr>
          <w:sz w:val="24"/>
          <w:szCs w:val="24"/>
        </w:rPr>
        <w:t>comment</w:t>
      </w:r>
      <w:r w:rsidRPr="003F182A">
        <w:rPr>
          <w:spacing w:val="-2"/>
          <w:sz w:val="24"/>
          <w:szCs w:val="24"/>
        </w:rPr>
        <w:t xml:space="preserve"> </w:t>
      </w:r>
      <w:proofErr w:type="gramStart"/>
      <w:r w:rsidRPr="003F182A">
        <w:rPr>
          <w:sz w:val="24"/>
          <w:szCs w:val="24"/>
        </w:rPr>
        <w:t>an</w:t>
      </w:r>
      <w:proofErr w:type="gramEnd"/>
      <w:r w:rsidRPr="003F182A">
        <w:rPr>
          <w:spacing w:val="-2"/>
          <w:sz w:val="24"/>
          <w:szCs w:val="24"/>
        </w:rPr>
        <w:t xml:space="preserve"> </w:t>
      </w:r>
      <w:r w:rsidRPr="003F182A">
        <w:rPr>
          <w:sz w:val="24"/>
          <w:szCs w:val="24"/>
        </w:rPr>
        <w:t>entitlement</w:t>
      </w:r>
      <w:r w:rsidRPr="003F182A">
        <w:rPr>
          <w:spacing w:val="-1"/>
          <w:sz w:val="24"/>
          <w:szCs w:val="24"/>
        </w:rPr>
        <w:t xml:space="preserve"> </w:t>
      </w:r>
      <w:r w:rsidRPr="003F182A">
        <w:rPr>
          <w:sz w:val="24"/>
          <w:szCs w:val="24"/>
        </w:rPr>
        <w:t>to</w:t>
      </w:r>
      <w:r w:rsidRPr="003F182A">
        <w:rPr>
          <w:spacing w:val="-5"/>
          <w:sz w:val="24"/>
          <w:szCs w:val="24"/>
        </w:rPr>
        <w:t xml:space="preserve"> </w:t>
      </w:r>
      <w:r w:rsidRPr="003F182A">
        <w:rPr>
          <w:sz w:val="24"/>
          <w:szCs w:val="24"/>
        </w:rPr>
        <w:t>attorney</w:t>
      </w:r>
      <w:r w:rsidRPr="003F182A">
        <w:rPr>
          <w:spacing w:val="-6"/>
          <w:sz w:val="24"/>
          <w:szCs w:val="24"/>
        </w:rPr>
        <w:t xml:space="preserve"> </w:t>
      </w:r>
      <w:r w:rsidRPr="003F182A">
        <w:rPr>
          <w:spacing w:val="-2"/>
          <w:sz w:val="24"/>
          <w:szCs w:val="24"/>
        </w:rPr>
        <w:t>fees.</w:t>
      </w:r>
    </w:p>
    <w:p w14:paraId="3290EF40" w14:textId="77777777" w:rsidR="00564984" w:rsidRPr="003F182A" w:rsidRDefault="00287C18">
      <w:pPr>
        <w:pStyle w:val="ListParagraph"/>
        <w:numPr>
          <w:ilvl w:val="3"/>
          <w:numId w:val="2"/>
        </w:numPr>
        <w:tabs>
          <w:tab w:val="left" w:pos="1771"/>
        </w:tabs>
        <w:spacing w:before="276"/>
        <w:ind w:left="1771" w:right="279" w:hanging="452"/>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w:t>
      </w:r>
      <w:r w:rsidRPr="003F182A">
        <w:rPr>
          <w:spacing w:val="-11"/>
          <w:sz w:val="24"/>
          <w:szCs w:val="24"/>
        </w:rPr>
        <w:t xml:space="preserve"> </w:t>
      </w:r>
      <w:r w:rsidRPr="003F182A">
        <w:rPr>
          <w:sz w:val="24"/>
          <w:szCs w:val="24"/>
        </w:rPr>
        <w:t>to</w:t>
      </w:r>
      <w:r w:rsidRPr="003F182A">
        <w:rPr>
          <w:spacing w:val="-6"/>
          <w:sz w:val="24"/>
          <w:szCs w:val="24"/>
        </w:rPr>
        <w:t xml:space="preserve"> </w:t>
      </w:r>
      <w:r w:rsidRPr="003F182A">
        <w:rPr>
          <w:sz w:val="24"/>
          <w:szCs w:val="24"/>
        </w:rPr>
        <w:t>unilaterally</w:t>
      </w:r>
      <w:r w:rsidRPr="003F182A">
        <w:rPr>
          <w:spacing w:val="-11"/>
          <w:sz w:val="24"/>
          <w:szCs w:val="24"/>
        </w:rPr>
        <w:t xml:space="preserve"> </w:t>
      </w:r>
      <w:r w:rsidRPr="003F182A">
        <w:rPr>
          <w:sz w:val="24"/>
          <w:szCs w:val="24"/>
        </w:rPr>
        <w:t>terminate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license.</w:t>
      </w:r>
      <w:r w:rsidRPr="003F182A">
        <w:rPr>
          <w:spacing w:val="-6"/>
          <w:sz w:val="24"/>
          <w:szCs w:val="24"/>
        </w:rPr>
        <w:t xml:space="preserve"> </w:t>
      </w:r>
      <w:r w:rsidRPr="003F182A">
        <w:rPr>
          <w:sz w:val="24"/>
          <w:szCs w:val="24"/>
        </w:rPr>
        <w:t>All remedies available shall be consistent with the Disputes Clause in the contract.</w:t>
      </w:r>
    </w:p>
    <w:p w14:paraId="7D374416" w14:textId="77777777" w:rsidR="00564984" w:rsidRPr="003F182A" w:rsidRDefault="00564984">
      <w:pPr>
        <w:pStyle w:val="BodyText"/>
      </w:pPr>
    </w:p>
    <w:p w14:paraId="4C3BF807" w14:textId="77777777" w:rsidR="00564984" w:rsidRPr="003F182A" w:rsidRDefault="00287C18">
      <w:pPr>
        <w:pStyle w:val="ListParagraph"/>
        <w:numPr>
          <w:ilvl w:val="3"/>
          <w:numId w:val="2"/>
        </w:numPr>
        <w:tabs>
          <w:tab w:val="left" w:pos="1799"/>
        </w:tabs>
        <w:ind w:left="1799" w:right="1141" w:hanging="480"/>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right</w:t>
      </w:r>
      <w:r w:rsidRPr="003F182A">
        <w:rPr>
          <w:spacing w:val="-5"/>
          <w:sz w:val="24"/>
          <w:szCs w:val="24"/>
        </w:rPr>
        <w:t xml:space="preserve"> </w:t>
      </w:r>
      <w:r w:rsidRPr="003F182A">
        <w:rPr>
          <w:sz w:val="24"/>
          <w:szCs w:val="24"/>
        </w:rPr>
        <w:t>to</w:t>
      </w:r>
      <w:r w:rsidRPr="003F182A">
        <w:rPr>
          <w:spacing w:val="-6"/>
          <w:sz w:val="24"/>
          <w:szCs w:val="24"/>
        </w:rPr>
        <w:t xml:space="preserve"> </w:t>
      </w:r>
      <w:r w:rsidRPr="003F182A">
        <w:rPr>
          <w:sz w:val="24"/>
          <w:szCs w:val="24"/>
        </w:rPr>
        <w:t>enter</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premise</w:t>
      </w:r>
      <w:r w:rsidRPr="003F182A">
        <w:rPr>
          <w:spacing w:val="-9"/>
          <w:sz w:val="24"/>
          <w:szCs w:val="24"/>
        </w:rPr>
        <w:t xml:space="preserve"> </w:t>
      </w:r>
      <w:r w:rsidRPr="003F182A">
        <w:rPr>
          <w:sz w:val="24"/>
          <w:szCs w:val="24"/>
        </w:rPr>
        <w:t>or</w:t>
      </w:r>
      <w:r w:rsidRPr="003F182A">
        <w:rPr>
          <w:spacing w:val="-7"/>
          <w:sz w:val="24"/>
          <w:szCs w:val="24"/>
        </w:rPr>
        <w:t xml:space="preserve"> </w:t>
      </w:r>
      <w:r w:rsidRPr="003F182A">
        <w:rPr>
          <w:sz w:val="24"/>
          <w:szCs w:val="24"/>
        </w:rPr>
        <w:t>monitor</w:t>
      </w:r>
      <w:r w:rsidRPr="003F182A">
        <w:rPr>
          <w:spacing w:val="-9"/>
          <w:sz w:val="24"/>
          <w:szCs w:val="24"/>
        </w:rPr>
        <w:t xml:space="preserve"> </w:t>
      </w:r>
      <w:r w:rsidRPr="003F182A">
        <w:rPr>
          <w:sz w:val="24"/>
          <w:szCs w:val="24"/>
        </w:rPr>
        <w:t>the networks of</w:t>
      </w:r>
      <w:r w:rsidRPr="003F182A">
        <w:rPr>
          <w:spacing w:val="40"/>
          <w:sz w:val="24"/>
          <w:szCs w:val="24"/>
        </w:rPr>
        <w:t xml:space="preserve"> </w:t>
      </w:r>
      <w:r w:rsidRPr="003F182A">
        <w:rPr>
          <w:sz w:val="24"/>
          <w:szCs w:val="24"/>
        </w:rPr>
        <w:t>Licensee</w:t>
      </w:r>
      <w:r w:rsidRPr="003F182A">
        <w:rPr>
          <w:spacing w:val="-1"/>
          <w:sz w:val="24"/>
          <w:szCs w:val="24"/>
        </w:rPr>
        <w:t xml:space="preserve"> </w:t>
      </w:r>
      <w:r w:rsidRPr="003F182A">
        <w:rPr>
          <w:sz w:val="24"/>
          <w:szCs w:val="24"/>
        </w:rPr>
        <w:t>for the</w:t>
      </w:r>
      <w:r w:rsidRPr="003F182A">
        <w:rPr>
          <w:spacing w:val="-1"/>
          <w:sz w:val="24"/>
          <w:szCs w:val="24"/>
        </w:rPr>
        <w:t xml:space="preserve"> </w:t>
      </w:r>
      <w:r w:rsidRPr="003F182A">
        <w:rPr>
          <w:sz w:val="24"/>
          <w:szCs w:val="24"/>
        </w:rPr>
        <w:t>purpose</w:t>
      </w:r>
      <w:r w:rsidRPr="003F182A">
        <w:rPr>
          <w:spacing w:val="-1"/>
          <w:sz w:val="24"/>
          <w:szCs w:val="24"/>
        </w:rPr>
        <w:t xml:space="preserve"> </w:t>
      </w:r>
      <w:r w:rsidRPr="003F182A">
        <w:rPr>
          <w:sz w:val="24"/>
          <w:szCs w:val="24"/>
        </w:rPr>
        <w:t>of auditing</w:t>
      </w:r>
      <w:r w:rsidRPr="003F182A">
        <w:rPr>
          <w:spacing w:val="-3"/>
          <w:sz w:val="24"/>
          <w:szCs w:val="24"/>
        </w:rPr>
        <w:t xml:space="preserve"> </w:t>
      </w:r>
      <w:r w:rsidRPr="003F182A">
        <w:rPr>
          <w:sz w:val="24"/>
          <w:szCs w:val="24"/>
        </w:rPr>
        <w:t>the</w:t>
      </w:r>
      <w:r w:rsidRPr="003F182A">
        <w:rPr>
          <w:spacing w:val="-1"/>
          <w:sz w:val="24"/>
          <w:szCs w:val="24"/>
        </w:rPr>
        <w:t xml:space="preserve"> </w:t>
      </w:r>
      <w:r w:rsidRPr="003F182A">
        <w:rPr>
          <w:sz w:val="24"/>
          <w:szCs w:val="24"/>
        </w:rPr>
        <w:t>use</w:t>
      </w:r>
      <w:r w:rsidRPr="003F182A">
        <w:rPr>
          <w:spacing w:val="-1"/>
          <w:sz w:val="24"/>
          <w:szCs w:val="24"/>
        </w:rPr>
        <w:t xml:space="preserve"> </w:t>
      </w:r>
      <w:r w:rsidRPr="003F182A">
        <w:rPr>
          <w:sz w:val="24"/>
          <w:szCs w:val="24"/>
        </w:rPr>
        <w:t>of</w:t>
      </w:r>
      <w:r w:rsidRPr="003F182A">
        <w:rPr>
          <w:spacing w:val="-1"/>
          <w:sz w:val="24"/>
          <w:szCs w:val="24"/>
        </w:rPr>
        <w:t xml:space="preserve"> </w:t>
      </w:r>
      <w:r w:rsidRPr="003F182A">
        <w:rPr>
          <w:sz w:val="24"/>
          <w:szCs w:val="24"/>
        </w:rPr>
        <w:t>the</w:t>
      </w:r>
      <w:r w:rsidRPr="003F182A">
        <w:rPr>
          <w:spacing w:val="-1"/>
          <w:sz w:val="24"/>
          <w:szCs w:val="24"/>
        </w:rPr>
        <w:t xml:space="preserve"> </w:t>
      </w:r>
      <w:r w:rsidRPr="003F182A">
        <w:rPr>
          <w:sz w:val="24"/>
          <w:szCs w:val="24"/>
        </w:rPr>
        <w:t>license.</w:t>
      </w:r>
    </w:p>
    <w:p w14:paraId="33A6FE15" w14:textId="77777777" w:rsidR="00564984" w:rsidRPr="003F182A" w:rsidRDefault="00564984">
      <w:pPr>
        <w:pStyle w:val="BodyText"/>
      </w:pPr>
    </w:p>
    <w:p w14:paraId="286E47CB" w14:textId="77777777" w:rsidR="00564984" w:rsidRPr="003F182A" w:rsidRDefault="00287C18">
      <w:pPr>
        <w:pStyle w:val="ListParagraph"/>
        <w:numPr>
          <w:ilvl w:val="3"/>
          <w:numId w:val="2"/>
        </w:numPr>
        <w:tabs>
          <w:tab w:val="left" w:pos="1771"/>
        </w:tabs>
        <w:ind w:left="1771" w:right="600" w:hanging="452"/>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use</w:t>
      </w:r>
      <w:r w:rsidRPr="003F182A">
        <w:rPr>
          <w:spacing w:val="-9"/>
          <w:sz w:val="24"/>
          <w:szCs w:val="24"/>
        </w:rPr>
        <w:t xml:space="preserve"> </w:t>
      </w:r>
      <w:r w:rsidRPr="003F182A">
        <w:rPr>
          <w:sz w:val="24"/>
          <w:szCs w:val="24"/>
        </w:rPr>
        <w:t>any</w:t>
      </w:r>
      <w:r w:rsidRPr="003F182A">
        <w:rPr>
          <w:spacing w:val="-11"/>
          <w:sz w:val="24"/>
          <w:szCs w:val="24"/>
        </w:rPr>
        <w:t xml:space="preserve"> </w:t>
      </w:r>
      <w:r w:rsidRPr="003F182A">
        <w:rPr>
          <w:sz w:val="24"/>
          <w:szCs w:val="24"/>
        </w:rPr>
        <w:t>injunctive</w:t>
      </w:r>
      <w:r w:rsidRPr="003F182A">
        <w:rPr>
          <w:spacing w:val="-9"/>
          <w:sz w:val="24"/>
          <w:szCs w:val="24"/>
        </w:rPr>
        <w:t xml:space="preserve"> </w:t>
      </w:r>
      <w:r w:rsidRPr="003F182A">
        <w:rPr>
          <w:sz w:val="24"/>
          <w:szCs w:val="24"/>
        </w:rPr>
        <w:t>relief</w:t>
      </w:r>
      <w:r w:rsidRPr="003F182A">
        <w:rPr>
          <w:spacing w:val="-7"/>
          <w:sz w:val="24"/>
          <w:szCs w:val="24"/>
        </w:rPr>
        <w:t xml:space="preserve"> </w:t>
      </w:r>
      <w:r w:rsidRPr="003F182A">
        <w:rPr>
          <w:sz w:val="24"/>
          <w:szCs w:val="24"/>
        </w:rPr>
        <w:t>clauses</w:t>
      </w:r>
      <w:r w:rsidRPr="003F182A">
        <w:rPr>
          <w:spacing w:val="-6"/>
          <w:sz w:val="24"/>
          <w:szCs w:val="24"/>
        </w:rPr>
        <w:t xml:space="preserve"> </w:t>
      </w:r>
      <w:r w:rsidRPr="003F182A">
        <w:rPr>
          <w:sz w:val="24"/>
          <w:szCs w:val="24"/>
        </w:rPr>
        <w:t>as</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Licensor</w:t>
      </w:r>
      <w:r w:rsidRPr="003F182A">
        <w:rPr>
          <w:spacing w:val="-7"/>
          <w:sz w:val="24"/>
          <w:szCs w:val="24"/>
        </w:rPr>
        <w:t xml:space="preserve"> </w:t>
      </w:r>
      <w:r w:rsidRPr="003F182A">
        <w:rPr>
          <w:sz w:val="24"/>
          <w:szCs w:val="24"/>
        </w:rPr>
        <w:t>cannot prevent the Licensee from performing mission operations.</w:t>
      </w:r>
    </w:p>
    <w:p w14:paraId="29C4FA42" w14:textId="77777777" w:rsidR="00564984" w:rsidRPr="003F182A" w:rsidRDefault="00564984">
      <w:pPr>
        <w:pStyle w:val="BodyText"/>
      </w:pPr>
    </w:p>
    <w:p w14:paraId="04C182B5" w14:textId="77777777" w:rsidR="00564984" w:rsidRPr="003F182A" w:rsidRDefault="00287C18">
      <w:pPr>
        <w:pStyle w:val="ListParagraph"/>
        <w:numPr>
          <w:ilvl w:val="3"/>
          <w:numId w:val="2"/>
        </w:numPr>
        <w:tabs>
          <w:tab w:val="left" w:pos="1771"/>
          <w:tab w:val="left" w:pos="1799"/>
        </w:tabs>
        <w:ind w:left="1771" w:right="773" w:hanging="452"/>
        <w:rPr>
          <w:sz w:val="24"/>
          <w:szCs w:val="24"/>
        </w:rPr>
      </w:pPr>
      <w:r w:rsidRPr="003F182A">
        <w:rPr>
          <w:sz w:val="24"/>
          <w:szCs w:val="24"/>
        </w:rPr>
        <w:t>The</w:t>
      </w:r>
      <w:r w:rsidRPr="003F182A">
        <w:rPr>
          <w:spacing w:val="19"/>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w:t>
      </w:r>
      <w:r w:rsidRPr="003F182A">
        <w:rPr>
          <w:spacing w:val="-11"/>
          <w:sz w:val="24"/>
          <w:szCs w:val="24"/>
        </w:rPr>
        <w:t xml:space="preserve"> </w:t>
      </w:r>
      <w:r w:rsidRPr="003F182A">
        <w:rPr>
          <w:sz w:val="24"/>
          <w:szCs w:val="24"/>
        </w:rPr>
        <w:t>to</w:t>
      </w:r>
      <w:r w:rsidRPr="003F182A">
        <w:rPr>
          <w:spacing w:val="-6"/>
          <w:sz w:val="24"/>
          <w:szCs w:val="24"/>
        </w:rPr>
        <w:t xml:space="preserve"> </w:t>
      </w:r>
      <w:r w:rsidRPr="003F182A">
        <w:rPr>
          <w:sz w:val="24"/>
          <w:szCs w:val="24"/>
        </w:rPr>
        <w:t>control</w:t>
      </w:r>
      <w:r w:rsidRPr="003F182A">
        <w:rPr>
          <w:spacing w:val="-5"/>
          <w:sz w:val="24"/>
          <w:szCs w:val="24"/>
        </w:rPr>
        <w:t xml:space="preserve"> </w:t>
      </w:r>
      <w:r w:rsidRPr="003F182A">
        <w:rPr>
          <w:sz w:val="24"/>
          <w:szCs w:val="24"/>
        </w:rPr>
        <w:t>any</w:t>
      </w:r>
      <w:r w:rsidRPr="003F182A">
        <w:rPr>
          <w:spacing w:val="-11"/>
          <w:sz w:val="24"/>
          <w:szCs w:val="24"/>
        </w:rPr>
        <w:t xml:space="preserve"> </w:t>
      </w:r>
      <w:r w:rsidRPr="003F182A">
        <w:rPr>
          <w:sz w:val="24"/>
          <w:szCs w:val="24"/>
        </w:rPr>
        <w:t>litigation</w:t>
      </w:r>
      <w:r w:rsidRPr="003F182A">
        <w:rPr>
          <w:spacing w:val="-8"/>
          <w:sz w:val="24"/>
          <w:szCs w:val="24"/>
        </w:rPr>
        <w:t xml:space="preserve"> </w:t>
      </w:r>
      <w:r w:rsidRPr="003F182A">
        <w:rPr>
          <w:sz w:val="24"/>
          <w:szCs w:val="24"/>
        </w:rPr>
        <w:t>between</w:t>
      </w:r>
      <w:r w:rsidRPr="003F182A">
        <w:rPr>
          <w:spacing w:val="-3"/>
          <w:sz w:val="24"/>
          <w:szCs w:val="24"/>
        </w:rPr>
        <w:t xml:space="preserve"> </w:t>
      </w:r>
      <w:r w:rsidRPr="003F182A">
        <w:rPr>
          <w:sz w:val="24"/>
          <w:szCs w:val="24"/>
        </w:rPr>
        <w:t>a third party and Licensee.</w:t>
      </w:r>
    </w:p>
    <w:p w14:paraId="0EC00D3C" w14:textId="77777777" w:rsidR="00564984" w:rsidRPr="003F182A" w:rsidRDefault="00564984">
      <w:pPr>
        <w:pStyle w:val="BodyText"/>
      </w:pPr>
    </w:p>
    <w:p w14:paraId="78C8621A" w14:textId="77777777" w:rsidR="00564984" w:rsidRPr="003F182A" w:rsidRDefault="00287C18">
      <w:pPr>
        <w:pStyle w:val="ListParagraph"/>
        <w:numPr>
          <w:ilvl w:val="3"/>
          <w:numId w:val="2"/>
        </w:numPr>
        <w:tabs>
          <w:tab w:val="left" w:pos="1766"/>
          <w:tab w:val="left" w:pos="1771"/>
        </w:tabs>
        <w:ind w:left="1771" w:right="347" w:hanging="452"/>
        <w:rPr>
          <w:sz w:val="24"/>
          <w:szCs w:val="24"/>
        </w:rPr>
      </w:pPr>
      <w:r w:rsidRPr="003F182A">
        <w:rPr>
          <w:sz w:val="24"/>
          <w:szCs w:val="24"/>
        </w:rPr>
        <w:t>The</w:t>
      </w:r>
      <w:r w:rsidRPr="003F182A">
        <w:rPr>
          <w:spacing w:val="36"/>
          <w:sz w:val="24"/>
          <w:szCs w:val="24"/>
        </w:rPr>
        <w:t xml:space="preserve"> </w:t>
      </w:r>
      <w:r w:rsidRPr="003F182A">
        <w:rPr>
          <w:sz w:val="24"/>
          <w:szCs w:val="24"/>
        </w:rPr>
        <w:t>Licensor</w:t>
      </w:r>
      <w:r w:rsidRPr="003F182A">
        <w:rPr>
          <w:spacing w:val="37"/>
          <w:sz w:val="24"/>
          <w:szCs w:val="24"/>
        </w:rPr>
        <w:t xml:space="preserve"> </w:t>
      </w:r>
      <w:r w:rsidRPr="003F182A">
        <w:rPr>
          <w:sz w:val="24"/>
          <w:szCs w:val="24"/>
        </w:rPr>
        <w:t>shall</w:t>
      </w:r>
      <w:r w:rsidRPr="003F182A">
        <w:rPr>
          <w:spacing w:val="38"/>
          <w:sz w:val="24"/>
          <w:szCs w:val="24"/>
        </w:rPr>
        <w:t xml:space="preserve"> </w:t>
      </w:r>
      <w:r w:rsidRPr="003F182A">
        <w:rPr>
          <w:sz w:val="24"/>
          <w:szCs w:val="24"/>
        </w:rPr>
        <w:t>not</w:t>
      </w:r>
      <w:r w:rsidRPr="003F182A">
        <w:rPr>
          <w:spacing w:val="38"/>
          <w:sz w:val="24"/>
          <w:szCs w:val="24"/>
        </w:rPr>
        <w:t xml:space="preserve"> </w:t>
      </w:r>
      <w:r w:rsidRPr="003F182A">
        <w:rPr>
          <w:sz w:val="24"/>
          <w:szCs w:val="24"/>
        </w:rPr>
        <w:t>use</w:t>
      </w:r>
      <w:r w:rsidRPr="003F182A">
        <w:rPr>
          <w:spacing w:val="36"/>
          <w:sz w:val="24"/>
          <w:szCs w:val="24"/>
        </w:rPr>
        <w:t xml:space="preserve"> </w:t>
      </w:r>
      <w:r w:rsidRPr="003F182A">
        <w:rPr>
          <w:sz w:val="24"/>
          <w:szCs w:val="24"/>
        </w:rPr>
        <w:t>the</w:t>
      </w:r>
      <w:r w:rsidRPr="003F182A">
        <w:rPr>
          <w:spacing w:val="36"/>
          <w:sz w:val="24"/>
          <w:szCs w:val="24"/>
        </w:rPr>
        <w:t xml:space="preserve"> </w:t>
      </w:r>
      <w:r w:rsidRPr="003F182A">
        <w:rPr>
          <w:sz w:val="24"/>
          <w:szCs w:val="24"/>
        </w:rPr>
        <w:t>fact</w:t>
      </w:r>
      <w:r w:rsidRPr="003F182A">
        <w:rPr>
          <w:spacing w:val="38"/>
          <w:sz w:val="24"/>
          <w:szCs w:val="24"/>
        </w:rPr>
        <w:t xml:space="preserve"> </w:t>
      </w:r>
      <w:r w:rsidRPr="003F182A">
        <w:rPr>
          <w:sz w:val="24"/>
          <w:szCs w:val="24"/>
        </w:rPr>
        <w:t>that</w:t>
      </w:r>
      <w:r w:rsidRPr="003F182A">
        <w:rPr>
          <w:spacing w:val="38"/>
          <w:sz w:val="24"/>
          <w:szCs w:val="24"/>
        </w:rPr>
        <w:t xml:space="preserve"> </w:t>
      </w:r>
      <w:r w:rsidRPr="003F182A">
        <w:rPr>
          <w:sz w:val="24"/>
          <w:szCs w:val="24"/>
        </w:rPr>
        <w:t>the</w:t>
      </w:r>
      <w:r w:rsidRPr="003F182A">
        <w:rPr>
          <w:spacing w:val="36"/>
          <w:sz w:val="24"/>
          <w:szCs w:val="24"/>
        </w:rPr>
        <w:t xml:space="preserve"> </w:t>
      </w:r>
      <w:r w:rsidRPr="003F182A">
        <w:rPr>
          <w:sz w:val="24"/>
          <w:szCs w:val="24"/>
        </w:rPr>
        <w:t>Licensee</w:t>
      </w:r>
      <w:r w:rsidRPr="003F182A">
        <w:rPr>
          <w:spacing w:val="36"/>
          <w:sz w:val="24"/>
          <w:szCs w:val="24"/>
        </w:rPr>
        <w:t xml:space="preserve"> </w:t>
      </w:r>
      <w:r w:rsidRPr="003F182A">
        <w:rPr>
          <w:sz w:val="24"/>
          <w:szCs w:val="24"/>
        </w:rPr>
        <w:t>is</w:t>
      </w:r>
      <w:r w:rsidRPr="003F182A">
        <w:rPr>
          <w:spacing w:val="38"/>
          <w:sz w:val="24"/>
          <w:szCs w:val="24"/>
        </w:rPr>
        <w:t xml:space="preserve"> </w:t>
      </w:r>
      <w:r w:rsidRPr="003F182A">
        <w:rPr>
          <w:sz w:val="24"/>
          <w:szCs w:val="24"/>
        </w:rPr>
        <w:t>using</w:t>
      </w:r>
      <w:r w:rsidRPr="003F182A">
        <w:rPr>
          <w:spacing w:val="37"/>
          <w:sz w:val="24"/>
          <w:szCs w:val="24"/>
        </w:rPr>
        <w:t xml:space="preserve"> </w:t>
      </w:r>
      <w:r w:rsidRPr="003F182A">
        <w:rPr>
          <w:sz w:val="24"/>
          <w:szCs w:val="24"/>
        </w:rPr>
        <w:t>the</w:t>
      </w:r>
      <w:r w:rsidRPr="003F182A">
        <w:rPr>
          <w:spacing w:val="36"/>
          <w:sz w:val="24"/>
          <w:szCs w:val="24"/>
        </w:rPr>
        <w:t xml:space="preserve"> </w:t>
      </w:r>
      <w:r w:rsidRPr="003F182A">
        <w:rPr>
          <w:sz w:val="24"/>
          <w:szCs w:val="24"/>
        </w:rPr>
        <w:t>Licensor's products in any notification to the public (e.g., no publicity rights permitted).</w:t>
      </w:r>
    </w:p>
    <w:p w14:paraId="3A687F33" w14:textId="77777777" w:rsidR="00564984" w:rsidRPr="003F182A" w:rsidRDefault="00564984">
      <w:pPr>
        <w:pStyle w:val="BodyText"/>
      </w:pPr>
    </w:p>
    <w:p w14:paraId="55E495D4" w14:textId="77777777" w:rsidR="00564984" w:rsidRPr="003F182A" w:rsidRDefault="00287C18">
      <w:pPr>
        <w:pStyle w:val="ListParagraph"/>
        <w:numPr>
          <w:ilvl w:val="2"/>
          <w:numId w:val="2"/>
        </w:numPr>
        <w:tabs>
          <w:tab w:val="left" w:pos="1319"/>
        </w:tabs>
        <w:ind w:left="1319" w:right="705"/>
        <w:rPr>
          <w:sz w:val="24"/>
          <w:szCs w:val="24"/>
        </w:rPr>
      </w:pPr>
      <w:r w:rsidRPr="003F182A">
        <w:rPr>
          <w:sz w:val="24"/>
          <w:szCs w:val="24"/>
        </w:rPr>
        <w:t>The</w:t>
      </w:r>
      <w:r w:rsidRPr="003F182A">
        <w:rPr>
          <w:spacing w:val="-9"/>
          <w:sz w:val="24"/>
          <w:szCs w:val="24"/>
        </w:rPr>
        <w:t xml:space="preserve"> </w:t>
      </w:r>
      <w:r w:rsidRPr="003F182A">
        <w:rPr>
          <w:sz w:val="24"/>
          <w:szCs w:val="24"/>
        </w:rPr>
        <w:t>Contractor</w:t>
      </w:r>
      <w:r w:rsidRPr="003F182A">
        <w:rPr>
          <w:spacing w:val="-7"/>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7"/>
          <w:sz w:val="24"/>
          <w:szCs w:val="24"/>
        </w:rPr>
        <w:t xml:space="preserve"> </w:t>
      </w:r>
      <w:r w:rsidRPr="003F182A">
        <w:rPr>
          <w:sz w:val="24"/>
          <w:szCs w:val="24"/>
        </w:rPr>
        <w:t>required</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obtain</w:t>
      </w:r>
      <w:r w:rsidRPr="003F182A">
        <w:rPr>
          <w:spacing w:val="-6"/>
          <w:sz w:val="24"/>
          <w:szCs w:val="24"/>
        </w:rPr>
        <w:t xml:space="preserve"> </w:t>
      </w:r>
      <w:r w:rsidRPr="003F182A">
        <w:rPr>
          <w:sz w:val="24"/>
          <w:szCs w:val="24"/>
        </w:rPr>
        <w:t>licenses</w:t>
      </w:r>
      <w:r w:rsidRPr="003F182A">
        <w:rPr>
          <w:spacing w:val="-3"/>
          <w:sz w:val="24"/>
          <w:szCs w:val="24"/>
        </w:rPr>
        <w:t xml:space="preserve"> </w:t>
      </w:r>
      <w:r w:rsidRPr="003F182A">
        <w:rPr>
          <w:sz w:val="24"/>
          <w:szCs w:val="24"/>
        </w:rPr>
        <w:t>that</w:t>
      </w:r>
      <w:r w:rsidRPr="003F182A">
        <w:rPr>
          <w:spacing w:val="-5"/>
          <w:sz w:val="24"/>
          <w:szCs w:val="24"/>
        </w:rPr>
        <w:t xml:space="preserve"> </w:t>
      </w:r>
      <w:r w:rsidRPr="003F182A">
        <w:rPr>
          <w:sz w:val="24"/>
          <w:szCs w:val="24"/>
        </w:rPr>
        <w:t>comply</w:t>
      </w:r>
      <w:r w:rsidRPr="003F182A">
        <w:rPr>
          <w:spacing w:val="-11"/>
          <w:sz w:val="24"/>
          <w:szCs w:val="24"/>
        </w:rPr>
        <w:t xml:space="preserve"> </w:t>
      </w:r>
      <w:r w:rsidRPr="003F182A">
        <w:rPr>
          <w:sz w:val="24"/>
          <w:szCs w:val="24"/>
        </w:rPr>
        <w:t>with</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following terms and conditions, based on the Government’s needs:</w:t>
      </w:r>
    </w:p>
    <w:p w14:paraId="3D54B8BD" w14:textId="77777777" w:rsidR="00564984" w:rsidRPr="003F182A" w:rsidRDefault="00564984">
      <w:pPr>
        <w:pStyle w:val="BodyText"/>
      </w:pPr>
    </w:p>
    <w:p w14:paraId="763FF283" w14:textId="77777777" w:rsidR="00564984" w:rsidRPr="003F182A" w:rsidRDefault="00287C18">
      <w:pPr>
        <w:pStyle w:val="ListParagraph"/>
        <w:numPr>
          <w:ilvl w:val="3"/>
          <w:numId w:val="2"/>
        </w:numPr>
        <w:tabs>
          <w:tab w:val="left" w:pos="1979"/>
        </w:tabs>
        <w:spacing w:line="242" w:lineRule="auto"/>
        <w:ind w:left="1979" w:right="1239"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8"/>
          <w:sz w:val="24"/>
          <w:szCs w:val="24"/>
        </w:rPr>
        <w:t xml:space="preserve"> </w:t>
      </w:r>
      <w:r w:rsidRPr="003F182A">
        <w:rPr>
          <w:sz w:val="24"/>
          <w:szCs w:val="24"/>
        </w:rPr>
        <w:t>shall</w:t>
      </w:r>
      <w:r w:rsidRPr="003F182A">
        <w:rPr>
          <w:spacing w:val="-6"/>
          <w:sz w:val="24"/>
          <w:szCs w:val="24"/>
        </w:rPr>
        <w:t xml:space="preserve"> </w:t>
      </w:r>
      <w:r w:rsidRPr="003F182A">
        <w:rPr>
          <w:sz w:val="24"/>
          <w:szCs w:val="24"/>
        </w:rPr>
        <w:t>not</w:t>
      </w:r>
      <w:r w:rsidRPr="003F182A">
        <w:rPr>
          <w:spacing w:val="-6"/>
          <w:sz w:val="24"/>
          <w:szCs w:val="24"/>
        </w:rPr>
        <w:t xml:space="preserve"> </w:t>
      </w:r>
      <w:r w:rsidRPr="003F182A">
        <w:rPr>
          <w:sz w:val="24"/>
          <w:szCs w:val="24"/>
        </w:rPr>
        <w:t>disclaim</w:t>
      </w:r>
      <w:r w:rsidRPr="003F182A">
        <w:rPr>
          <w:spacing w:val="-6"/>
          <w:sz w:val="24"/>
          <w:szCs w:val="24"/>
        </w:rPr>
        <w:t xml:space="preserve"> </w:t>
      </w:r>
      <w:r w:rsidRPr="003F182A">
        <w:rPr>
          <w:sz w:val="24"/>
          <w:szCs w:val="24"/>
        </w:rPr>
        <w:t>all</w:t>
      </w:r>
      <w:r w:rsidRPr="003F182A">
        <w:rPr>
          <w:spacing w:val="-6"/>
          <w:sz w:val="24"/>
          <w:szCs w:val="24"/>
        </w:rPr>
        <w:t xml:space="preserve"> </w:t>
      </w:r>
      <w:r w:rsidRPr="003F182A">
        <w:rPr>
          <w:sz w:val="24"/>
          <w:szCs w:val="24"/>
        </w:rPr>
        <w:t>warranties</w:t>
      </w:r>
      <w:r w:rsidRPr="003F182A">
        <w:rPr>
          <w:spacing w:val="-7"/>
          <w:sz w:val="24"/>
          <w:szCs w:val="24"/>
        </w:rPr>
        <w:t xml:space="preserve"> </w:t>
      </w:r>
      <w:r w:rsidRPr="003F182A">
        <w:rPr>
          <w:sz w:val="24"/>
          <w:szCs w:val="24"/>
        </w:rPr>
        <w:t>through</w:t>
      </w:r>
      <w:r w:rsidRPr="003F182A">
        <w:rPr>
          <w:spacing w:val="-7"/>
          <w:sz w:val="24"/>
          <w:szCs w:val="24"/>
        </w:rPr>
        <w:t xml:space="preserve"> </w:t>
      </w:r>
      <w:r w:rsidRPr="003F182A">
        <w:rPr>
          <w:sz w:val="24"/>
          <w:szCs w:val="24"/>
        </w:rPr>
        <w:t>use</w:t>
      </w:r>
      <w:r w:rsidRPr="003F182A">
        <w:rPr>
          <w:spacing w:val="-9"/>
          <w:sz w:val="24"/>
          <w:szCs w:val="24"/>
        </w:rPr>
        <w:t xml:space="preserve"> </w:t>
      </w:r>
      <w:r w:rsidRPr="003F182A">
        <w:rPr>
          <w:sz w:val="24"/>
          <w:szCs w:val="24"/>
        </w:rPr>
        <w:t>of</w:t>
      </w:r>
      <w:r w:rsidRPr="003F182A">
        <w:rPr>
          <w:spacing w:val="-9"/>
          <w:sz w:val="24"/>
          <w:szCs w:val="24"/>
        </w:rPr>
        <w:t xml:space="preserve"> </w:t>
      </w:r>
      <w:r w:rsidRPr="003F182A">
        <w:rPr>
          <w:sz w:val="24"/>
          <w:szCs w:val="24"/>
        </w:rPr>
        <w:t>an</w:t>
      </w:r>
      <w:r w:rsidRPr="003F182A">
        <w:rPr>
          <w:spacing w:val="-4"/>
          <w:sz w:val="24"/>
          <w:szCs w:val="24"/>
        </w:rPr>
        <w:t xml:space="preserve"> </w:t>
      </w:r>
      <w:r w:rsidRPr="003F182A">
        <w:rPr>
          <w:sz w:val="24"/>
          <w:szCs w:val="24"/>
        </w:rPr>
        <w:t>“as</w:t>
      </w:r>
      <w:r w:rsidRPr="003F182A">
        <w:rPr>
          <w:spacing w:val="-7"/>
          <w:sz w:val="24"/>
          <w:szCs w:val="24"/>
        </w:rPr>
        <w:t xml:space="preserve"> </w:t>
      </w:r>
      <w:r w:rsidRPr="003F182A">
        <w:rPr>
          <w:sz w:val="24"/>
          <w:szCs w:val="24"/>
        </w:rPr>
        <w:t xml:space="preserve">is” </w:t>
      </w:r>
      <w:r w:rsidRPr="003F182A">
        <w:rPr>
          <w:spacing w:val="-2"/>
          <w:sz w:val="24"/>
          <w:szCs w:val="24"/>
        </w:rPr>
        <w:t>provision.</w:t>
      </w:r>
    </w:p>
    <w:p w14:paraId="0E479337" w14:textId="77777777" w:rsidR="00564984" w:rsidRPr="003F182A" w:rsidRDefault="00287C18">
      <w:pPr>
        <w:pStyle w:val="ListParagraph"/>
        <w:numPr>
          <w:ilvl w:val="3"/>
          <w:numId w:val="2"/>
        </w:numPr>
        <w:tabs>
          <w:tab w:val="left" w:pos="1979"/>
        </w:tabs>
        <w:spacing w:before="273"/>
        <w:ind w:left="1979" w:right="536" w:hanging="660"/>
        <w:rPr>
          <w:sz w:val="24"/>
          <w:szCs w:val="24"/>
        </w:rPr>
      </w:pPr>
      <w:r w:rsidRPr="003F182A">
        <w:rPr>
          <w:sz w:val="24"/>
          <w:szCs w:val="24"/>
        </w:rPr>
        <w:t>The license shall neither restrict the Government from using the product at various</w:t>
      </w:r>
      <w:r w:rsidRPr="003F182A">
        <w:rPr>
          <w:spacing w:val="-6"/>
          <w:sz w:val="24"/>
          <w:szCs w:val="24"/>
        </w:rPr>
        <w:t xml:space="preserve"> </w:t>
      </w:r>
      <w:r w:rsidRPr="003F182A">
        <w:rPr>
          <w:sz w:val="24"/>
          <w:szCs w:val="24"/>
        </w:rPr>
        <w:t>sites</w:t>
      </w:r>
      <w:r w:rsidRPr="003F182A">
        <w:rPr>
          <w:spacing w:val="-6"/>
          <w:sz w:val="24"/>
          <w:szCs w:val="24"/>
        </w:rPr>
        <w:t xml:space="preserve"> </w:t>
      </w:r>
      <w:r w:rsidRPr="003F182A">
        <w:rPr>
          <w:sz w:val="24"/>
          <w:szCs w:val="24"/>
        </w:rPr>
        <w:t>nor</w:t>
      </w:r>
      <w:r w:rsidRPr="003F182A">
        <w:rPr>
          <w:spacing w:val="-9"/>
          <w:sz w:val="24"/>
          <w:szCs w:val="24"/>
        </w:rPr>
        <w:t xml:space="preserve"> </w:t>
      </w:r>
      <w:r w:rsidRPr="003F182A">
        <w:rPr>
          <w:sz w:val="24"/>
          <w:szCs w:val="24"/>
        </w:rPr>
        <w:t>limit</w:t>
      </w:r>
      <w:r w:rsidRPr="003F182A">
        <w:rPr>
          <w:spacing w:val="-5"/>
          <w:sz w:val="24"/>
          <w:szCs w:val="24"/>
        </w:rPr>
        <w:t xml:space="preserve"> </w:t>
      </w:r>
      <w:r w:rsidRPr="003F182A">
        <w:rPr>
          <w:sz w:val="24"/>
          <w:szCs w:val="24"/>
        </w:rPr>
        <w:t>use</w:t>
      </w:r>
      <w:r w:rsidRPr="003F182A">
        <w:rPr>
          <w:spacing w:val="-12"/>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product</w:t>
      </w:r>
      <w:r w:rsidRPr="003F182A">
        <w:rPr>
          <w:spacing w:val="-5"/>
          <w:sz w:val="24"/>
          <w:szCs w:val="24"/>
        </w:rPr>
        <w:t xml:space="preserve"> </w:t>
      </w:r>
      <w:r w:rsidRPr="003F182A">
        <w:rPr>
          <w:sz w:val="24"/>
          <w:szCs w:val="24"/>
        </w:rPr>
        <w:t>by</w:t>
      </w:r>
      <w:r w:rsidRPr="003F182A">
        <w:rPr>
          <w:spacing w:val="-11"/>
          <w:sz w:val="24"/>
          <w:szCs w:val="24"/>
        </w:rPr>
        <w:t xml:space="preserve"> </w:t>
      </w:r>
      <w:r w:rsidRPr="003F182A">
        <w:rPr>
          <w:sz w:val="24"/>
          <w:szCs w:val="24"/>
        </w:rPr>
        <w:t>various</w:t>
      </w:r>
      <w:r w:rsidRPr="003F182A">
        <w:rPr>
          <w:spacing w:val="-3"/>
          <w:sz w:val="24"/>
          <w:szCs w:val="24"/>
        </w:rPr>
        <w:t xml:space="preserve"> </w:t>
      </w:r>
      <w:r w:rsidRPr="003F182A">
        <w:rPr>
          <w:sz w:val="24"/>
          <w:szCs w:val="24"/>
        </w:rPr>
        <w:t>Government</w:t>
      </w:r>
      <w:r w:rsidRPr="003F182A">
        <w:rPr>
          <w:spacing w:val="-6"/>
          <w:sz w:val="24"/>
          <w:szCs w:val="24"/>
        </w:rPr>
        <w:t xml:space="preserve"> </w:t>
      </w:r>
      <w:r w:rsidRPr="003F182A">
        <w:rPr>
          <w:sz w:val="24"/>
          <w:szCs w:val="24"/>
        </w:rPr>
        <w:t>agencies</w:t>
      </w:r>
      <w:r w:rsidRPr="003F182A">
        <w:rPr>
          <w:spacing w:val="-3"/>
          <w:sz w:val="24"/>
          <w:szCs w:val="24"/>
        </w:rPr>
        <w:t xml:space="preserve"> </w:t>
      </w:r>
      <w:r w:rsidRPr="003F182A">
        <w:rPr>
          <w:sz w:val="24"/>
          <w:szCs w:val="24"/>
        </w:rPr>
        <w:t>or third parties performing work on behalf of the Department of the Air Force under</w:t>
      </w:r>
      <w:r w:rsidRPr="003F182A">
        <w:rPr>
          <w:spacing w:val="-4"/>
          <w:sz w:val="24"/>
          <w:szCs w:val="24"/>
        </w:rPr>
        <w:t xml:space="preserve"> </w:t>
      </w:r>
      <w:r w:rsidRPr="003F182A">
        <w:rPr>
          <w:sz w:val="24"/>
          <w:szCs w:val="24"/>
        </w:rPr>
        <w:t>this</w:t>
      </w:r>
      <w:r w:rsidRPr="003F182A">
        <w:rPr>
          <w:spacing w:val="-1"/>
          <w:sz w:val="24"/>
          <w:szCs w:val="24"/>
        </w:rPr>
        <w:t xml:space="preserve"> </w:t>
      </w:r>
      <w:r w:rsidRPr="003F182A">
        <w:rPr>
          <w:sz w:val="24"/>
          <w:szCs w:val="24"/>
        </w:rPr>
        <w:t>Air</w:t>
      </w:r>
      <w:r w:rsidRPr="003F182A">
        <w:rPr>
          <w:spacing w:val="-4"/>
          <w:sz w:val="24"/>
          <w:szCs w:val="24"/>
        </w:rPr>
        <w:t xml:space="preserve"> </w:t>
      </w:r>
      <w:r w:rsidRPr="003F182A">
        <w:rPr>
          <w:sz w:val="24"/>
          <w:szCs w:val="24"/>
        </w:rPr>
        <w:t>Dominance BAA. In</w:t>
      </w:r>
      <w:r w:rsidRPr="003F182A">
        <w:rPr>
          <w:spacing w:val="-1"/>
          <w:sz w:val="24"/>
          <w:szCs w:val="24"/>
        </w:rPr>
        <w:t xml:space="preserve"> </w:t>
      </w:r>
      <w:r w:rsidRPr="003F182A">
        <w:rPr>
          <w:sz w:val="24"/>
          <w:szCs w:val="24"/>
        </w:rPr>
        <w:t>performance</w:t>
      </w:r>
      <w:r w:rsidRPr="003F182A">
        <w:rPr>
          <w:spacing w:val="-2"/>
          <w:sz w:val="24"/>
          <w:szCs w:val="24"/>
        </w:rPr>
        <w:t xml:space="preserve"> </w:t>
      </w:r>
      <w:r w:rsidRPr="003F182A">
        <w:rPr>
          <w:sz w:val="24"/>
          <w:szCs w:val="24"/>
        </w:rPr>
        <w:t>of</w:t>
      </w:r>
      <w:r w:rsidRPr="003F182A">
        <w:rPr>
          <w:spacing w:val="-2"/>
          <w:sz w:val="24"/>
          <w:szCs w:val="24"/>
        </w:rPr>
        <w:t xml:space="preserve"> </w:t>
      </w:r>
      <w:r w:rsidRPr="003F182A">
        <w:rPr>
          <w:sz w:val="24"/>
          <w:szCs w:val="24"/>
        </w:rPr>
        <w:t>contracts</w:t>
      </w:r>
      <w:r w:rsidRPr="003F182A">
        <w:rPr>
          <w:spacing w:val="-1"/>
          <w:sz w:val="24"/>
          <w:szCs w:val="24"/>
        </w:rPr>
        <w:t xml:space="preserve"> </w:t>
      </w:r>
      <w:r w:rsidRPr="003F182A">
        <w:rPr>
          <w:sz w:val="24"/>
          <w:szCs w:val="24"/>
        </w:rPr>
        <w:t>resulting from this Air Dominance BAA, Government personnel as well as Government contractors may use the software.</w:t>
      </w:r>
    </w:p>
    <w:p w14:paraId="6AE74FC3" w14:textId="77777777" w:rsidR="00564984" w:rsidRPr="003F182A" w:rsidRDefault="00564984">
      <w:pPr>
        <w:pStyle w:val="BodyText"/>
      </w:pPr>
    </w:p>
    <w:p w14:paraId="46EBE12D" w14:textId="77777777" w:rsidR="00564984" w:rsidRPr="003F182A" w:rsidRDefault="00287C18">
      <w:pPr>
        <w:pStyle w:val="ListParagraph"/>
        <w:numPr>
          <w:ilvl w:val="3"/>
          <w:numId w:val="2"/>
        </w:numPr>
        <w:tabs>
          <w:tab w:val="left" w:pos="1979"/>
        </w:tabs>
        <w:ind w:left="1979" w:right="937"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limit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Government’s</w:t>
      </w:r>
      <w:r w:rsidRPr="003F182A">
        <w:rPr>
          <w:spacing w:val="-6"/>
          <w:sz w:val="24"/>
          <w:szCs w:val="24"/>
        </w:rPr>
        <w:t xml:space="preserve"> </w:t>
      </w:r>
      <w:r w:rsidRPr="003F182A">
        <w:rPr>
          <w:sz w:val="24"/>
          <w:szCs w:val="24"/>
        </w:rPr>
        <w:t>use</w:t>
      </w:r>
      <w:r w:rsidRPr="003F182A">
        <w:rPr>
          <w:spacing w:val="-7"/>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software</w:t>
      </w:r>
      <w:r w:rsidRPr="003F182A">
        <w:rPr>
          <w:spacing w:val="-7"/>
          <w:sz w:val="24"/>
          <w:szCs w:val="24"/>
        </w:rPr>
        <w:t xml:space="preserve"> </w:t>
      </w:r>
      <w:r w:rsidRPr="003F182A">
        <w:rPr>
          <w:sz w:val="24"/>
          <w:szCs w:val="24"/>
        </w:rPr>
        <w:t>at</w:t>
      </w:r>
      <w:r w:rsidRPr="003F182A">
        <w:rPr>
          <w:spacing w:val="-5"/>
          <w:sz w:val="24"/>
          <w:szCs w:val="24"/>
        </w:rPr>
        <w:t xml:space="preserve"> </w:t>
      </w:r>
      <w:r w:rsidRPr="003F182A">
        <w:rPr>
          <w:sz w:val="24"/>
          <w:szCs w:val="24"/>
        </w:rPr>
        <w:t>other Government and Government contractor sites.</w:t>
      </w:r>
    </w:p>
    <w:p w14:paraId="622A6691" w14:textId="77777777" w:rsidR="00564984" w:rsidRPr="003F182A" w:rsidRDefault="00564984">
      <w:pPr>
        <w:pStyle w:val="BodyText"/>
      </w:pPr>
    </w:p>
    <w:p w14:paraId="0FADC61C" w14:textId="77777777" w:rsidR="00564984" w:rsidRPr="003F182A" w:rsidRDefault="00287C18">
      <w:pPr>
        <w:pStyle w:val="ListParagraph"/>
        <w:numPr>
          <w:ilvl w:val="3"/>
          <w:numId w:val="2"/>
        </w:numPr>
        <w:tabs>
          <w:tab w:val="left" w:pos="1979"/>
        </w:tabs>
        <w:ind w:left="1979" w:right="441"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require</w:t>
      </w:r>
      <w:r w:rsidRPr="003F182A">
        <w:rPr>
          <w:spacing w:val="-9"/>
          <w:sz w:val="24"/>
          <w:szCs w:val="24"/>
        </w:rPr>
        <w:t xml:space="preserve"> </w:t>
      </w:r>
      <w:r w:rsidRPr="003F182A">
        <w:rPr>
          <w:sz w:val="24"/>
          <w:szCs w:val="24"/>
        </w:rPr>
        <w:t>automatic</w:t>
      </w:r>
      <w:r w:rsidRPr="003F182A">
        <w:rPr>
          <w:spacing w:val="-9"/>
          <w:sz w:val="24"/>
          <w:szCs w:val="24"/>
        </w:rPr>
        <w:t xml:space="preserve"> </w:t>
      </w:r>
      <w:r w:rsidRPr="003F182A">
        <w:rPr>
          <w:sz w:val="24"/>
          <w:szCs w:val="24"/>
        </w:rPr>
        <w:t>updates</w:t>
      </w:r>
      <w:r w:rsidRPr="003F182A">
        <w:rPr>
          <w:spacing w:val="-6"/>
          <w:sz w:val="24"/>
          <w:szCs w:val="24"/>
        </w:rPr>
        <w:t xml:space="preserve"> </w:t>
      </w:r>
      <w:r w:rsidRPr="003F182A">
        <w:rPr>
          <w:sz w:val="24"/>
          <w:szCs w:val="24"/>
        </w:rPr>
        <w:t>or</w:t>
      </w:r>
      <w:r w:rsidRPr="003F182A">
        <w:rPr>
          <w:spacing w:val="-4"/>
          <w:sz w:val="24"/>
          <w:szCs w:val="24"/>
        </w:rPr>
        <w:t xml:space="preserve"> </w:t>
      </w:r>
      <w:r w:rsidRPr="003F182A">
        <w:rPr>
          <w:sz w:val="24"/>
          <w:szCs w:val="24"/>
        </w:rPr>
        <w:t>give</w:t>
      </w:r>
      <w:r w:rsidRPr="003F182A">
        <w:rPr>
          <w:spacing w:val="-7"/>
          <w:sz w:val="24"/>
          <w:szCs w:val="24"/>
        </w:rPr>
        <w:t xml:space="preserve"> </w:t>
      </w:r>
      <w:r w:rsidRPr="003F182A">
        <w:rPr>
          <w:sz w:val="24"/>
          <w:szCs w:val="24"/>
        </w:rPr>
        <w:t>Licensor</w:t>
      </w:r>
      <w:r w:rsidRPr="003F182A">
        <w:rPr>
          <w:spacing w:val="-7"/>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 to unilaterally replace the software.</w:t>
      </w:r>
    </w:p>
    <w:p w14:paraId="1895D633" w14:textId="77777777" w:rsidR="00564984" w:rsidRPr="003F182A" w:rsidRDefault="00564984">
      <w:pPr>
        <w:pStyle w:val="BodyText"/>
      </w:pPr>
    </w:p>
    <w:p w14:paraId="47471494" w14:textId="77777777" w:rsidR="00564984" w:rsidRPr="003F182A" w:rsidRDefault="00287C18">
      <w:pPr>
        <w:pStyle w:val="ListParagraph"/>
        <w:numPr>
          <w:ilvl w:val="3"/>
          <w:numId w:val="2"/>
        </w:numPr>
        <w:tabs>
          <w:tab w:val="left" w:pos="1979"/>
        </w:tabs>
        <w:ind w:left="1979" w:right="509" w:hanging="660"/>
        <w:rPr>
          <w:sz w:val="24"/>
          <w:szCs w:val="24"/>
        </w:rPr>
      </w:pPr>
      <w:r w:rsidRPr="003F182A">
        <w:rPr>
          <w:sz w:val="24"/>
          <w:szCs w:val="24"/>
        </w:rPr>
        <w:t>The</w:t>
      </w:r>
      <w:r w:rsidRPr="003F182A">
        <w:rPr>
          <w:spacing w:val="-4"/>
          <w:sz w:val="24"/>
          <w:szCs w:val="24"/>
        </w:rPr>
        <w:t xml:space="preserve"> </w:t>
      </w:r>
      <w:r w:rsidRPr="003F182A">
        <w:rPr>
          <w:sz w:val="24"/>
          <w:szCs w:val="24"/>
        </w:rPr>
        <w:t>Licensee</w:t>
      </w:r>
      <w:r w:rsidRPr="003F182A">
        <w:rPr>
          <w:spacing w:val="-4"/>
          <w:sz w:val="24"/>
          <w:szCs w:val="24"/>
        </w:rPr>
        <w:t xml:space="preserve"> </w:t>
      </w:r>
      <w:r w:rsidRPr="003F182A">
        <w:rPr>
          <w:sz w:val="24"/>
          <w:szCs w:val="24"/>
        </w:rPr>
        <w:t>shall</w:t>
      </w:r>
      <w:r w:rsidRPr="003F182A">
        <w:rPr>
          <w:spacing w:val="-3"/>
          <w:sz w:val="24"/>
          <w:szCs w:val="24"/>
        </w:rPr>
        <w:t xml:space="preserve"> </w:t>
      </w:r>
      <w:r w:rsidRPr="003F182A">
        <w:rPr>
          <w:sz w:val="24"/>
          <w:szCs w:val="24"/>
        </w:rPr>
        <w:t>not</w:t>
      </w:r>
      <w:r w:rsidRPr="003F182A">
        <w:rPr>
          <w:spacing w:val="-3"/>
          <w:sz w:val="24"/>
          <w:szCs w:val="24"/>
        </w:rPr>
        <w:t xml:space="preserve"> </w:t>
      </w:r>
      <w:r w:rsidRPr="003F182A">
        <w:rPr>
          <w:sz w:val="24"/>
          <w:szCs w:val="24"/>
        </w:rPr>
        <w:t>be</w:t>
      </w:r>
      <w:r w:rsidRPr="003F182A">
        <w:rPr>
          <w:spacing w:val="-2"/>
          <w:sz w:val="24"/>
          <w:szCs w:val="24"/>
        </w:rPr>
        <w:t xml:space="preserve"> </w:t>
      </w:r>
      <w:r w:rsidRPr="003F182A">
        <w:rPr>
          <w:sz w:val="24"/>
          <w:szCs w:val="24"/>
        </w:rPr>
        <w:t>restricted</w:t>
      </w:r>
      <w:r w:rsidRPr="003F182A">
        <w:rPr>
          <w:spacing w:val="-3"/>
          <w:sz w:val="24"/>
          <w:szCs w:val="24"/>
        </w:rPr>
        <w:t xml:space="preserve"> </w:t>
      </w:r>
      <w:r w:rsidRPr="003F182A">
        <w:rPr>
          <w:sz w:val="24"/>
          <w:szCs w:val="24"/>
        </w:rPr>
        <w:t>from</w:t>
      </w:r>
      <w:r w:rsidRPr="003F182A">
        <w:rPr>
          <w:spacing w:val="-3"/>
          <w:sz w:val="24"/>
          <w:szCs w:val="24"/>
        </w:rPr>
        <w:t xml:space="preserve"> </w:t>
      </w:r>
      <w:r w:rsidRPr="003F182A">
        <w:rPr>
          <w:sz w:val="24"/>
          <w:szCs w:val="24"/>
        </w:rPr>
        <w:t>copying</w:t>
      </w:r>
      <w:r w:rsidRPr="003F182A">
        <w:rPr>
          <w:spacing w:val="-1"/>
          <w:sz w:val="24"/>
          <w:szCs w:val="24"/>
        </w:rPr>
        <w:t xml:space="preserve"> </w:t>
      </w:r>
      <w:r w:rsidRPr="003F182A">
        <w:rPr>
          <w:sz w:val="24"/>
          <w:szCs w:val="24"/>
        </w:rPr>
        <w:t>or</w:t>
      </w:r>
      <w:r w:rsidRPr="003F182A">
        <w:rPr>
          <w:spacing w:val="-4"/>
          <w:sz w:val="24"/>
          <w:szCs w:val="24"/>
        </w:rPr>
        <w:t xml:space="preserve"> </w:t>
      </w:r>
      <w:r w:rsidRPr="003F182A">
        <w:rPr>
          <w:sz w:val="24"/>
          <w:szCs w:val="24"/>
        </w:rPr>
        <w:t>embedding</w:t>
      </w:r>
      <w:r w:rsidRPr="003F182A">
        <w:rPr>
          <w:spacing w:val="-6"/>
          <w:sz w:val="24"/>
          <w:szCs w:val="24"/>
        </w:rPr>
        <w:t xml:space="preserve"> </w:t>
      </w:r>
      <w:r w:rsidRPr="003F182A">
        <w:rPr>
          <w:sz w:val="24"/>
          <w:szCs w:val="24"/>
        </w:rPr>
        <w:t>elements</w:t>
      </w:r>
      <w:r w:rsidRPr="003F182A">
        <w:rPr>
          <w:spacing w:val="-3"/>
          <w:sz w:val="24"/>
          <w:szCs w:val="24"/>
        </w:rPr>
        <w:t xml:space="preserve"> </w:t>
      </w:r>
      <w:r w:rsidRPr="003F182A">
        <w:rPr>
          <w:sz w:val="24"/>
          <w:szCs w:val="24"/>
        </w:rPr>
        <w:t>of accessible</w:t>
      </w:r>
      <w:r w:rsidRPr="003F182A">
        <w:rPr>
          <w:spacing w:val="-10"/>
          <w:sz w:val="24"/>
          <w:szCs w:val="24"/>
        </w:rPr>
        <w:t xml:space="preserve"> </w:t>
      </w:r>
      <w:r w:rsidRPr="003F182A">
        <w:rPr>
          <w:sz w:val="24"/>
          <w:szCs w:val="24"/>
        </w:rPr>
        <w:t>code</w:t>
      </w:r>
      <w:r w:rsidRPr="003F182A">
        <w:rPr>
          <w:spacing w:val="-10"/>
          <w:sz w:val="24"/>
          <w:szCs w:val="24"/>
        </w:rPr>
        <w:t xml:space="preserve"> </w:t>
      </w:r>
      <w:r w:rsidRPr="003F182A">
        <w:rPr>
          <w:sz w:val="24"/>
          <w:szCs w:val="24"/>
        </w:rPr>
        <w:t>into</w:t>
      </w:r>
      <w:r w:rsidRPr="003F182A">
        <w:rPr>
          <w:spacing w:val="-9"/>
          <w:sz w:val="24"/>
          <w:szCs w:val="24"/>
        </w:rPr>
        <w:t xml:space="preserve"> </w:t>
      </w:r>
      <w:r w:rsidRPr="003F182A">
        <w:rPr>
          <w:sz w:val="24"/>
          <w:szCs w:val="24"/>
        </w:rPr>
        <w:t>other</w:t>
      </w:r>
      <w:r w:rsidRPr="003F182A">
        <w:rPr>
          <w:spacing w:val="-10"/>
          <w:sz w:val="24"/>
          <w:szCs w:val="24"/>
        </w:rPr>
        <w:t xml:space="preserve"> </w:t>
      </w:r>
      <w:r w:rsidRPr="003F182A">
        <w:rPr>
          <w:sz w:val="24"/>
          <w:szCs w:val="24"/>
        </w:rPr>
        <w:t>applications</w:t>
      </w:r>
      <w:r w:rsidRPr="003F182A">
        <w:rPr>
          <w:spacing w:val="-9"/>
          <w:sz w:val="24"/>
          <w:szCs w:val="24"/>
        </w:rPr>
        <w:t xml:space="preserve"> </w:t>
      </w:r>
      <w:r w:rsidRPr="003F182A">
        <w:rPr>
          <w:sz w:val="24"/>
          <w:szCs w:val="24"/>
        </w:rPr>
        <w:t>(e.g.,</w:t>
      </w:r>
      <w:r w:rsidRPr="003F182A">
        <w:rPr>
          <w:spacing w:val="-7"/>
          <w:sz w:val="24"/>
          <w:szCs w:val="24"/>
        </w:rPr>
        <w:t xml:space="preserve"> </w:t>
      </w:r>
      <w:r w:rsidRPr="003F182A">
        <w:rPr>
          <w:sz w:val="24"/>
          <w:szCs w:val="24"/>
        </w:rPr>
        <w:t>nesting</w:t>
      </w:r>
      <w:r w:rsidRPr="003F182A">
        <w:rPr>
          <w:spacing w:val="-12"/>
          <w:sz w:val="24"/>
          <w:szCs w:val="24"/>
        </w:rPr>
        <w:t xml:space="preserve"> </w:t>
      </w:r>
      <w:r w:rsidRPr="003F182A">
        <w:rPr>
          <w:sz w:val="24"/>
          <w:szCs w:val="24"/>
        </w:rPr>
        <w:t>code,</w:t>
      </w:r>
      <w:r w:rsidRPr="003F182A">
        <w:rPr>
          <w:spacing w:val="-9"/>
          <w:sz w:val="24"/>
          <w:szCs w:val="24"/>
        </w:rPr>
        <w:t xml:space="preserve"> </w:t>
      </w:r>
      <w:r w:rsidRPr="003F182A">
        <w:rPr>
          <w:sz w:val="24"/>
          <w:szCs w:val="24"/>
        </w:rPr>
        <w:t>derivative</w:t>
      </w:r>
      <w:r w:rsidRPr="003F182A">
        <w:rPr>
          <w:spacing w:val="-10"/>
          <w:sz w:val="24"/>
          <w:szCs w:val="24"/>
        </w:rPr>
        <w:t xml:space="preserve"> </w:t>
      </w:r>
      <w:r w:rsidRPr="003F182A">
        <w:rPr>
          <w:sz w:val="24"/>
          <w:szCs w:val="24"/>
        </w:rPr>
        <w:t>works).</w:t>
      </w:r>
    </w:p>
    <w:p w14:paraId="0CED587F" w14:textId="77777777" w:rsidR="00564984" w:rsidRPr="003F182A" w:rsidRDefault="00564984">
      <w:pPr>
        <w:pStyle w:val="BodyText"/>
      </w:pPr>
    </w:p>
    <w:p w14:paraId="0868B4BD" w14:textId="77777777" w:rsidR="00564984" w:rsidRPr="003F182A" w:rsidRDefault="00287C18">
      <w:pPr>
        <w:pStyle w:val="ListParagraph"/>
        <w:numPr>
          <w:ilvl w:val="3"/>
          <w:numId w:val="2"/>
        </w:numPr>
        <w:tabs>
          <w:tab w:val="left" w:pos="1979"/>
        </w:tabs>
        <w:ind w:left="1979" w:right="589" w:hanging="660"/>
        <w:rPr>
          <w:sz w:val="24"/>
          <w:szCs w:val="24"/>
        </w:rPr>
      </w:pPr>
      <w:r w:rsidRPr="003F182A">
        <w:rPr>
          <w:sz w:val="24"/>
          <w:szCs w:val="24"/>
        </w:rPr>
        <w:t>The</w:t>
      </w:r>
      <w:r w:rsidRPr="003F182A">
        <w:rPr>
          <w:spacing w:val="-9"/>
          <w:sz w:val="24"/>
          <w:szCs w:val="24"/>
        </w:rPr>
        <w:t xml:space="preserve"> </w:t>
      </w:r>
      <w:r w:rsidRPr="003F182A">
        <w:rPr>
          <w:sz w:val="24"/>
          <w:szCs w:val="24"/>
        </w:rPr>
        <w:t>Contractor</w:t>
      </w:r>
      <w:r w:rsidRPr="003F182A">
        <w:rPr>
          <w:spacing w:val="-7"/>
          <w:sz w:val="24"/>
          <w:szCs w:val="24"/>
        </w:rPr>
        <w:t xml:space="preserve"> </w:t>
      </w:r>
      <w:r w:rsidRPr="003F182A">
        <w:rPr>
          <w:sz w:val="24"/>
          <w:szCs w:val="24"/>
        </w:rPr>
        <w:t>may</w:t>
      </w:r>
      <w:r w:rsidRPr="003F182A">
        <w:rPr>
          <w:spacing w:val="-11"/>
          <w:sz w:val="24"/>
          <w:szCs w:val="24"/>
        </w:rPr>
        <w:t xml:space="preserve"> </w:t>
      </w:r>
      <w:r w:rsidRPr="003F182A">
        <w:rPr>
          <w:sz w:val="24"/>
          <w:szCs w:val="24"/>
        </w:rPr>
        <w:t>obtain</w:t>
      </w:r>
      <w:r w:rsidRPr="003F182A">
        <w:rPr>
          <w:spacing w:val="-7"/>
          <w:sz w:val="24"/>
          <w:szCs w:val="24"/>
        </w:rPr>
        <w:t xml:space="preserve"> </w:t>
      </w:r>
      <w:r w:rsidRPr="003F182A">
        <w:rPr>
          <w:sz w:val="24"/>
          <w:szCs w:val="24"/>
        </w:rPr>
        <w:t>agreement</w:t>
      </w:r>
      <w:r w:rsidRPr="003F182A">
        <w:rPr>
          <w:spacing w:val="-4"/>
          <w:sz w:val="24"/>
          <w:szCs w:val="24"/>
        </w:rPr>
        <w:t xml:space="preserve"> </w:t>
      </w:r>
      <w:r w:rsidRPr="003F182A">
        <w:rPr>
          <w:sz w:val="24"/>
          <w:szCs w:val="24"/>
        </w:rPr>
        <w:t>from</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to</w:t>
      </w:r>
      <w:r w:rsidRPr="003F182A">
        <w:rPr>
          <w:spacing w:val="-7"/>
          <w:sz w:val="24"/>
          <w:szCs w:val="24"/>
        </w:rPr>
        <w:t xml:space="preserve"> </w:t>
      </w:r>
      <w:r w:rsidRPr="003F182A">
        <w:rPr>
          <w:sz w:val="24"/>
          <w:szCs w:val="24"/>
        </w:rPr>
        <w:t>insert</w:t>
      </w:r>
      <w:r w:rsidRPr="003F182A">
        <w:rPr>
          <w:spacing w:val="-6"/>
          <w:sz w:val="24"/>
          <w:szCs w:val="24"/>
        </w:rPr>
        <w:t xml:space="preserve"> </w:t>
      </w:r>
      <w:r w:rsidRPr="003F182A">
        <w:rPr>
          <w:sz w:val="24"/>
          <w:szCs w:val="24"/>
        </w:rPr>
        <w:t>the</w:t>
      </w:r>
      <w:r w:rsidRPr="003F182A">
        <w:rPr>
          <w:spacing w:val="-5"/>
          <w:sz w:val="24"/>
          <w:szCs w:val="24"/>
        </w:rPr>
        <w:t xml:space="preserve"> </w:t>
      </w:r>
      <w:r w:rsidRPr="003F182A">
        <w:rPr>
          <w:sz w:val="24"/>
          <w:szCs w:val="24"/>
        </w:rPr>
        <w:t xml:space="preserve">clause below to its respective software licenses intended to be transferred to the </w:t>
      </w:r>
      <w:r w:rsidRPr="003F182A">
        <w:rPr>
          <w:spacing w:val="-2"/>
          <w:sz w:val="24"/>
          <w:szCs w:val="24"/>
        </w:rPr>
        <w:t>Government:</w:t>
      </w:r>
    </w:p>
    <w:p w14:paraId="33EA7DC5" w14:textId="77777777" w:rsidR="00564984" w:rsidRPr="003F182A" w:rsidRDefault="00287C18">
      <w:pPr>
        <w:pStyle w:val="BodyText"/>
        <w:spacing w:before="274"/>
        <w:ind w:left="1979" w:right="303"/>
      </w:pPr>
      <w:r w:rsidRPr="003F182A">
        <w:t>“In the event that any of the provisions of the [Software License] are determined</w:t>
      </w:r>
      <w:r w:rsidRPr="003F182A">
        <w:rPr>
          <w:spacing w:val="-9"/>
        </w:rPr>
        <w:t xml:space="preserve"> </w:t>
      </w:r>
      <w:r w:rsidRPr="003F182A">
        <w:t>to</w:t>
      </w:r>
      <w:r w:rsidRPr="003F182A">
        <w:rPr>
          <w:spacing w:val="-9"/>
        </w:rPr>
        <w:t xml:space="preserve"> </w:t>
      </w:r>
      <w:r w:rsidRPr="003F182A">
        <w:t>be</w:t>
      </w:r>
      <w:r w:rsidRPr="003F182A">
        <w:rPr>
          <w:spacing w:val="-9"/>
        </w:rPr>
        <w:t xml:space="preserve"> </w:t>
      </w:r>
      <w:r w:rsidRPr="003F182A">
        <w:t>inconsistent</w:t>
      </w:r>
      <w:r w:rsidRPr="003F182A">
        <w:rPr>
          <w:spacing w:val="-9"/>
        </w:rPr>
        <w:t xml:space="preserve"> </w:t>
      </w:r>
      <w:r w:rsidRPr="003F182A">
        <w:t>with</w:t>
      </w:r>
      <w:r w:rsidRPr="003F182A">
        <w:rPr>
          <w:spacing w:val="-9"/>
        </w:rPr>
        <w:t xml:space="preserve"> </w:t>
      </w:r>
      <w:r w:rsidRPr="003F182A">
        <w:t>Federal</w:t>
      </w:r>
      <w:r w:rsidRPr="003F182A">
        <w:rPr>
          <w:spacing w:val="-9"/>
        </w:rPr>
        <w:t xml:space="preserve"> </w:t>
      </w:r>
      <w:r w:rsidRPr="003F182A">
        <w:t>law</w:t>
      </w:r>
      <w:r w:rsidRPr="003F182A">
        <w:rPr>
          <w:spacing w:val="-9"/>
        </w:rPr>
        <w:t xml:space="preserve"> </w:t>
      </w:r>
      <w:r w:rsidRPr="003F182A">
        <w:t>and/or</w:t>
      </w:r>
      <w:r w:rsidRPr="003F182A">
        <w:rPr>
          <w:spacing w:val="-9"/>
        </w:rPr>
        <w:t xml:space="preserve"> </w:t>
      </w:r>
      <w:r w:rsidRPr="003F182A">
        <w:t>do</w:t>
      </w:r>
      <w:r w:rsidRPr="003F182A">
        <w:rPr>
          <w:spacing w:val="-9"/>
        </w:rPr>
        <w:t xml:space="preserve"> </w:t>
      </w:r>
      <w:r w:rsidRPr="003F182A">
        <w:t>not</w:t>
      </w:r>
      <w:r w:rsidRPr="003F182A">
        <w:rPr>
          <w:spacing w:val="-9"/>
        </w:rPr>
        <w:t xml:space="preserve"> </w:t>
      </w:r>
      <w:r w:rsidRPr="003F182A">
        <w:t>otherwise</w:t>
      </w:r>
    </w:p>
    <w:p w14:paraId="646B18B5" w14:textId="77777777" w:rsidR="00564984" w:rsidRPr="003F182A" w:rsidRDefault="00287C18">
      <w:pPr>
        <w:pStyle w:val="BodyText"/>
        <w:spacing w:before="72"/>
        <w:ind w:left="1979" w:right="303"/>
      </w:pPr>
      <w:r w:rsidRPr="003F182A">
        <w:t xml:space="preserve">satisfy the Government's needs, the parties to the [Software License] hereby </w:t>
      </w:r>
      <w:r w:rsidRPr="003F182A">
        <w:lastRenderedPageBreak/>
        <w:t>agree that such provisions shall be null and void as they pertain to the Government.</w:t>
      </w:r>
      <w:r w:rsidRPr="003F182A">
        <w:rPr>
          <w:spacing w:val="-9"/>
        </w:rPr>
        <w:t xml:space="preserve"> </w:t>
      </w:r>
      <w:r w:rsidRPr="003F182A">
        <w:t>Specifically,</w:t>
      </w:r>
      <w:r w:rsidRPr="003F182A">
        <w:rPr>
          <w:spacing w:val="-7"/>
        </w:rPr>
        <w:t xml:space="preserve"> </w:t>
      </w:r>
      <w:r w:rsidRPr="003F182A">
        <w:t>the</w:t>
      </w:r>
      <w:r w:rsidRPr="003F182A">
        <w:rPr>
          <w:spacing w:val="-10"/>
        </w:rPr>
        <w:t xml:space="preserve"> </w:t>
      </w:r>
      <w:r w:rsidRPr="003F182A">
        <w:t>following</w:t>
      </w:r>
      <w:r w:rsidRPr="003F182A">
        <w:rPr>
          <w:spacing w:val="-12"/>
        </w:rPr>
        <w:t xml:space="preserve"> </w:t>
      </w:r>
      <w:r w:rsidRPr="003F182A">
        <w:t>sections</w:t>
      </w:r>
      <w:r w:rsidRPr="003F182A">
        <w:rPr>
          <w:spacing w:val="-7"/>
        </w:rPr>
        <w:t xml:space="preserve"> </w:t>
      </w:r>
      <w:r w:rsidRPr="003F182A">
        <w:t>are</w:t>
      </w:r>
      <w:r w:rsidRPr="003F182A">
        <w:rPr>
          <w:spacing w:val="-10"/>
        </w:rPr>
        <w:t xml:space="preserve"> </w:t>
      </w:r>
      <w:r w:rsidRPr="003F182A">
        <w:t>hereby</w:t>
      </w:r>
      <w:r w:rsidRPr="003F182A">
        <w:rPr>
          <w:spacing w:val="-14"/>
        </w:rPr>
        <w:t xml:space="preserve"> </w:t>
      </w:r>
      <w:r w:rsidRPr="003F182A">
        <w:t>deleted</w:t>
      </w:r>
      <w:r w:rsidRPr="003F182A">
        <w:rPr>
          <w:spacing w:val="-7"/>
        </w:rPr>
        <w:t xml:space="preserve"> </w:t>
      </w:r>
      <w:r w:rsidRPr="003F182A">
        <w:t>from</w:t>
      </w:r>
      <w:r w:rsidRPr="003F182A">
        <w:rPr>
          <w:spacing w:val="-9"/>
        </w:rPr>
        <w:t xml:space="preserve"> </w:t>
      </w:r>
      <w:r w:rsidRPr="003F182A">
        <w:t>the [Software License] [and/or amended as indicated below]:</w:t>
      </w:r>
    </w:p>
    <w:p w14:paraId="7B9FBB68" w14:textId="77777777" w:rsidR="00564984" w:rsidRPr="003F182A" w:rsidRDefault="00564984">
      <w:pPr>
        <w:pStyle w:val="BodyText"/>
      </w:pPr>
    </w:p>
    <w:p w14:paraId="39E574F3" w14:textId="77777777" w:rsidR="00564984" w:rsidRPr="003F182A" w:rsidRDefault="00287C18">
      <w:pPr>
        <w:pStyle w:val="BodyText"/>
        <w:ind w:left="1979" w:right="350"/>
      </w:pPr>
      <w:r w:rsidRPr="003F182A">
        <w:t>If the Licensor will not agree to the terms and conditions cited herein and/or as</w:t>
      </w:r>
      <w:r w:rsidRPr="003F182A">
        <w:rPr>
          <w:spacing w:val="-3"/>
        </w:rPr>
        <w:t xml:space="preserve"> </w:t>
      </w:r>
      <w:r w:rsidRPr="003F182A">
        <w:t>contained</w:t>
      </w:r>
      <w:r w:rsidRPr="003F182A">
        <w:rPr>
          <w:spacing w:val="-3"/>
        </w:rPr>
        <w:t xml:space="preserve"> </w:t>
      </w:r>
      <w:r w:rsidRPr="003F182A">
        <w:t>in</w:t>
      </w:r>
      <w:r w:rsidRPr="003F182A">
        <w:rPr>
          <w:spacing w:val="-3"/>
        </w:rPr>
        <w:t xml:space="preserve"> </w:t>
      </w:r>
      <w:r w:rsidRPr="003F182A">
        <w:t>DFARS</w:t>
      </w:r>
      <w:r w:rsidRPr="003F182A">
        <w:rPr>
          <w:spacing w:val="-3"/>
        </w:rPr>
        <w:t xml:space="preserve"> </w:t>
      </w:r>
      <w:r w:rsidRPr="003F182A">
        <w:t>227.72,</w:t>
      </w:r>
      <w:r w:rsidRPr="003F182A">
        <w:rPr>
          <w:spacing w:val="-3"/>
        </w:rPr>
        <w:t xml:space="preserve"> </w:t>
      </w:r>
      <w:r w:rsidRPr="003F182A">
        <w:t>the</w:t>
      </w:r>
      <w:r w:rsidRPr="003F182A">
        <w:rPr>
          <w:spacing w:val="-4"/>
        </w:rPr>
        <w:t xml:space="preserve"> </w:t>
      </w:r>
      <w:r w:rsidRPr="003F182A">
        <w:t>Contractor</w:t>
      </w:r>
      <w:r w:rsidRPr="003F182A">
        <w:rPr>
          <w:spacing w:val="-4"/>
        </w:rPr>
        <w:t xml:space="preserve"> </w:t>
      </w:r>
      <w:r w:rsidRPr="003F182A">
        <w:t>shall</w:t>
      </w:r>
      <w:r w:rsidRPr="003F182A">
        <w:rPr>
          <w:spacing w:val="-3"/>
        </w:rPr>
        <w:t xml:space="preserve"> </w:t>
      </w:r>
      <w:r w:rsidRPr="003F182A">
        <w:t>retain</w:t>
      </w:r>
      <w:r w:rsidRPr="003F182A">
        <w:rPr>
          <w:spacing w:val="-3"/>
        </w:rPr>
        <w:t xml:space="preserve"> </w:t>
      </w:r>
      <w:r w:rsidRPr="003F182A">
        <w:t>the</w:t>
      </w:r>
      <w:r w:rsidRPr="003F182A">
        <w:rPr>
          <w:spacing w:val="-4"/>
        </w:rPr>
        <w:t xml:space="preserve"> </w:t>
      </w:r>
      <w:r w:rsidRPr="003F182A">
        <w:t>current</w:t>
      </w:r>
      <w:r w:rsidRPr="003F182A">
        <w:rPr>
          <w:spacing w:val="-3"/>
        </w:rPr>
        <w:t xml:space="preserve"> </w:t>
      </w:r>
      <w:r w:rsidRPr="003F182A">
        <w:t>license on</w:t>
      </w:r>
      <w:r w:rsidRPr="003F182A">
        <w:rPr>
          <w:spacing w:val="-6"/>
        </w:rPr>
        <w:t xml:space="preserve"> </w:t>
      </w:r>
      <w:r w:rsidRPr="003F182A">
        <w:t>behalf</w:t>
      </w:r>
      <w:r w:rsidRPr="003F182A">
        <w:rPr>
          <w:spacing w:val="-9"/>
        </w:rPr>
        <w:t xml:space="preserve"> </w:t>
      </w:r>
      <w:r w:rsidRPr="003F182A">
        <w:t>of</w:t>
      </w:r>
      <w:r w:rsidRPr="003F182A">
        <w:rPr>
          <w:spacing w:val="-4"/>
        </w:rPr>
        <w:t xml:space="preserve"> </w:t>
      </w:r>
      <w:r w:rsidRPr="003F182A">
        <w:t>and</w:t>
      </w:r>
      <w:r w:rsidRPr="003F182A">
        <w:rPr>
          <w:spacing w:val="-6"/>
        </w:rPr>
        <w:t xml:space="preserve"> </w:t>
      </w:r>
      <w:r w:rsidRPr="003F182A">
        <w:t>for</w:t>
      </w:r>
      <w:r w:rsidRPr="003F182A">
        <w:rPr>
          <w:spacing w:val="-7"/>
        </w:rPr>
        <w:t xml:space="preserve"> </w:t>
      </w:r>
      <w:r w:rsidRPr="003F182A">
        <w:t>the</w:t>
      </w:r>
      <w:r w:rsidRPr="003F182A">
        <w:rPr>
          <w:spacing w:val="-9"/>
        </w:rPr>
        <w:t xml:space="preserve"> </w:t>
      </w:r>
      <w:r w:rsidRPr="003F182A">
        <w:t>benefit</w:t>
      </w:r>
      <w:r w:rsidRPr="003F182A">
        <w:rPr>
          <w:spacing w:val="-5"/>
        </w:rPr>
        <w:t xml:space="preserve"> </w:t>
      </w:r>
      <w:r w:rsidRPr="003F182A">
        <w:t>of</w:t>
      </w:r>
      <w:r w:rsidRPr="003F182A">
        <w:rPr>
          <w:spacing w:val="-9"/>
        </w:rPr>
        <w:t xml:space="preserve"> </w:t>
      </w:r>
      <w:r w:rsidRPr="003F182A">
        <w:t>the</w:t>
      </w:r>
      <w:r w:rsidRPr="003F182A">
        <w:rPr>
          <w:spacing w:val="-7"/>
        </w:rPr>
        <w:t xml:space="preserve"> </w:t>
      </w:r>
      <w:r w:rsidRPr="003F182A">
        <w:t>US</w:t>
      </w:r>
      <w:r w:rsidRPr="003F182A">
        <w:rPr>
          <w:spacing w:val="-5"/>
        </w:rPr>
        <w:t xml:space="preserve"> </w:t>
      </w:r>
      <w:r w:rsidRPr="003F182A">
        <w:t>Government</w:t>
      </w:r>
      <w:r w:rsidRPr="003F182A">
        <w:rPr>
          <w:spacing w:val="-5"/>
        </w:rPr>
        <w:t xml:space="preserve"> </w:t>
      </w:r>
      <w:r w:rsidRPr="003F182A">
        <w:t>if</w:t>
      </w:r>
      <w:r w:rsidRPr="003F182A">
        <w:rPr>
          <w:spacing w:val="-9"/>
        </w:rPr>
        <w:t xml:space="preserve"> </w:t>
      </w:r>
      <w:r w:rsidRPr="003F182A">
        <w:t>permissible</w:t>
      </w:r>
      <w:r w:rsidRPr="003F182A">
        <w:rPr>
          <w:spacing w:val="-9"/>
        </w:rPr>
        <w:t xml:space="preserve"> </w:t>
      </w:r>
      <w:r w:rsidRPr="003F182A">
        <w:t>under</w:t>
      </w:r>
      <w:r w:rsidRPr="003F182A">
        <w:rPr>
          <w:spacing w:val="-7"/>
        </w:rPr>
        <w:t xml:space="preserve"> </w:t>
      </w:r>
      <w:r w:rsidRPr="003F182A">
        <w:t xml:space="preserve">its license and such use will not subject the Government to the terms of the </w:t>
      </w:r>
      <w:r w:rsidRPr="003F182A">
        <w:rPr>
          <w:spacing w:val="-2"/>
        </w:rPr>
        <w:t>license.”</w:t>
      </w:r>
    </w:p>
    <w:p w14:paraId="32C464F8" w14:textId="77777777" w:rsidR="00564984" w:rsidRPr="003F182A" w:rsidRDefault="00564984">
      <w:pPr>
        <w:pStyle w:val="BodyText"/>
      </w:pPr>
    </w:p>
    <w:p w14:paraId="33625E01" w14:textId="77777777" w:rsidR="00564984" w:rsidRPr="003F182A" w:rsidRDefault="00287C18">
      <w:pPr>
        <w:pStyle w:val="ListParagraph"/>
        <w:numPr>
          <w:ilvl w:val="3"/>
          <w:numId w:val="2"/>
        </w:numPr>
        <w:tabs>
          <w:tab w:val="left" w:pos="1979"/>
        </w:tabs>
        <w:ind w:left="1979" w:right="1042" w:hanging="660"/>
        <w:rPr>
          <w:sz w:val="24"/>
          <w:szCs w:val="24"/>
        </w:rPr>
      </w:pPr>
      <w:r w:rsidRPr="003F182A">
        <w:rPr>
          <w:sz w:val="24"/>
          <w:szCs w:val="24"/>
        </w:rPr>
        <w:t>The</w:t>
      </w:r>
      <w:r w:rsidRPr="003F182A">
        <w:rPr>
          <w:spacing w:val="-10"/>
          <w:sz w:val="24"/>
          <w:szCs w:val="24"/>
        </w:rPr>
        <w:t xml:space="preserve"> </w:t>
      </w:r>
      <w:r w:rsidRPr="003F182A">
        <w:rPr>
          <w:sz w:val="24"/>
          <w:szCs w:val="24"/>
        </w:rPr>
        <w:t>Contractor</w:t>
      </w:r>
      <w:r w:rsidRPr="003F182A">
        <w:rPr>
          <w:spacing w:val="-10"/>
          <w:sz w:val="24"/>
          <w:szCs w:val="24"/>
        </w:rPr>
        <w:t xml:space="preserve"> </w:t>
      </w:r>
      <w:r w:rsidRPr="003F182A">
        <w:rPr>
          <w:sz w:val="24"/>
          <w:szCs w:val="24"/>
        </w:rPr>
        <w:t>shall</w:t>
      </w:r>
      <w:r w:rsidRPr="003F182A">
        <w:rPr>
          <w:spacing w:val="-9"/>
          <w:sz w:val="24"/>
          <w:szCs w:val="24"/>
        </w:rPr>
        <w:t xml:space="preserve"> </w:t>
      </w:r>
      <w:r w:rsidRPr="003F182A">
        <w:rPr>
          <w:sz w:val="24"/>
          <w:szCs w:val="24"/>
        </w:rPr>
        <w:t>provide</w:t>
      </w:r>
      <w:r w:rsidRPr="003F182A">
        <w:rPr>
          <w:spacing w:val="-10"/>
          <w:sz w:val="24"/>
          <w:szCs w:val="24"/>
        </w:rPr>
        <w:t xml:space="preserve"> </w:t>
      </w:r>
      <w:r w:rsidRPr="003F182A">
        <w:rPr>
          <w:sz w:val="24"/>
          <w:szCs w:val="24"/>
        </w:rPr>
        <w:t>documentation</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clearly</w:t>
      </w:r>
      <w:r w:rsidRPr="003F182A">
        <w:rPr>
          <w:spacing w:val="-12"/>
          <w:sz w:val="24"/>
          <w:szCs w:val="24"/>
        </w:rPr>
        <w:t xml:space="preserve"> </w:t>
      </w:r>
      <w:r w:rsidRPr="003F182A">
        <w:rPr>
          <w:sz w:val="24"/>
          <w:szCs w:val="24"/>
        </w:rPr>
        <w:t>correlate</w:t>
      </w:r>
      <w:r w:rsidRPr="003F182A">
        <w:rPr>
          <w:spacing w:val="-10"/>
          <w:sz w:val="24"/>
          <w:szCs w:val="24"/>
        </w:rPr>
        <w:t xml:space="preserve"> </w:t>
      </w:r>
      <w:r w:rsidRPr="003F182A">
        <w:rPr>
          <w:sz w:val="24"/>
          <w:szCs w:val="24"/>
        </w:rPr>
        <w:t>or</w:t>
      </w:r>
      <w:r w:rsidRPr="003F182A">
        <w:rPr>
          <w:spacing w:val="-10"/>
          <w:sz w:val="24"/>
          <w:szCs w:val="24"/>
        </w:rPr>
        <w:t xml:space="preserve"> </w:t>
      </w:r>
      <w:r w:rsidRPr="003F182A">
        <w:rPr>
          <w:sz w:val="24"/>
          <w:szCs w:val="24"/>
        </w:rPr>
        <w:t>map software license(s) to:</w:t>
      </w:r>
    </w:p>
    <w:p w14:paraId="5FBD1305" w14:textId="77777777" w:rsidR="00564984" w:rsidRPr="003F182A" w:rsidRDefault="00564984">
      <w:pPr>
        <w:pStyle w:val="BodyText"/>
      </w:pPr>
    </w:p>
    <w:p w14:paraId="738F8BAB" w14:textId="77777777" w:rsidR="00564984" w:rsidRPr="003F182A" w:rsidRDefault="00287C18">
      <w:pPr>
        <w:pStyle w:val="ListParagraph"/>
        <w:numPr>
          <w:ilvl w:val="4"/>
          <w:numId w:val="2"/>
        </w:numPr>
        <w:tabs>
          <w:tab w:val="left" w:pos="2395"/>
        </w:tabs>
        <w:ind w:left="2395" w:hanging="303"/>
        <w:jc w:val="left"/>
        <w:rPr>
          <w:sz w:val="24"/>
          <w:szCs w:val="24"/>
        </w:rPr>
      </w:pPr>
      <w:r w:rsidRPr="003F182A">
        <w:rPr>
          <w:sz w:val="24"/>
          <w:szCs w:val="24"/>
        </w:rPr>
        <w:t>Contract</w:t>
      </w:r>
      <w:r w:rsidRPr="003F182A">
        <w:rPr>
          <w:spacing w:val="-5"/>
          <w:sz w:val="24"/>
          <w:szCs w:val="24"/>
        </w:rPr>
        <w:t xml:space="preserve"> </w:t>
      </w:r>
      <w:proofErr w:type="gramStart"/>
      <w:r w:rsidRPr="003F182A">
        <w:rPr>
          <w:sz w:val="24"/>
          <w:szCs w:val="24"/>
        </w:rPr>
        <w:t>Line</w:t>
      </w:r>
      <w:r w:rsidRPr="003F182A">
        <w:rPr>
          <w:spacing w:val="-4"/>
          <w:sz w:val="24"/>
          <w:szCs w:val="24"/>
        </w:rPr>
        <w:t xml:space="preserve"> </w:t>
      </w:r>
      <w:r w:rsidRPr="003F182A">
        <w:rPr>
          <w:sz w:val="24"/>
          <w:szCs w:val="24"/>
        </w:rPr>
        <w:t>Item</w:t>
      </w:r>
      <w:proofErr w:type="gramEnd"/>
      <w:r w:rsidRPr="003F182A">
        <w:rPr>
          <w:spacing w:val="-4"/>
          <w:sz w:val="24"/>
          <w:szCs w:val="24"/>
        </w:rPr>
        <w:t xml:space="preserve"> </w:t>
      </w:r>
      <w:r w:rsidRPr="003F182A">
        <w:rPr>
          <w:sz w:val="24"/>
          <w:szCs w:val="24"/>
        </w:rPr>
        <w:t>Numbers</w:t>
      </w:r>
      <w:r w:rsidRPr="003F182A">
        <w:rPr>
          <w:spacing w:val="-5"/>
          <w:sz w:val="24"/>
          <w:szCs w:val="24"/>
        </w:rPr>
        <w:t xml:space="preserve"> </w:t>
      </w:r>
      <w:r w:rsidRPr="003F182A">
        <w:rPr>
          <w:spacing w:val="-2"/>
          <w:sz w:val="24"/>
          <w:szCs w:val="24"/>
        </w:rPr>
        <w:t>(CLINs</w:t>
      </w:r>
      <w:proofErr w:type="gramStart"/>
      <w:r w:rsidRPr="003F182A">
        <w:rPr>
          <w:spacing w:val="-2"/>
          <w:sz w:val="24"/>
          <w:szCs w:val="24"/>
        </w:rPr>
        <w:t>);</w:t>
      </w:r>
      <w:proofErr w:type="gramEnd"/>
    </w:p>
    <w:p w14:paraId="64EE0BB1" w14:textId="77777777" w:rsidR="00564984" w:rsidRPr="003F182A" w:rsidRDefault="00564984">
      <w:pPr>
        <w:pStyle w:val="BodyText"/>
      </w:pPr>
    </w:p>
    <w:p w14:paraId="1B4366C9" w14:textId="77777777" w:rsidR="00564984" w:rsidRPr="003F182A" w:rsidRDefault="00287C18">
      <w:pPr>
        <w:pStyle w:val="ListParagraph"/>
        <w:numPr>
          <w:ilvl w:val="4"/>
          <w:numId w:val="2"/>
        </w:numPr>
        <w:tabs>
          <w:tab w:val="left" w:pos="2395"/>
        </w:tabs>
        <w:ind w:left="2395" w:hanging="370"/>
        <w:jc w:val="left"/>
        <w:rPr>
          <w:sz w:val="24"/>
          <w:szCs w:val="24"/>
        </w:rPr>
      </w:pPr>
      <w:r w:rsidRPr="003F182A">
        <w:rPr>
          <w:sz w:val="24"/>
          <w:szCs w:val="24"/>
        </w:rPr>
        <w:t>Contract</w:t>
      </w:r>
      <w:r w:rsidRPr="003F182A">
        <w:rPr>
          <w:spacing w:val="-9"/>
          <w:sz w:val="24"/>
          <w:szCs w:val="24"/>
        </w:rPr>
        <w:t xml:space="preserve"> </w:t>
      </w:r>
      <w:r w:rsidRPr="003F182A">
        <w:rPr>
          <w:sz w:val="24"/>
          <w:szCs w:val="24"/>
        </w:rPr>
        <w:t>Deliverables</w:t>
      </w:r>
      <w:r w:rsidRPr="003F182A">
        <w:rPr>
          <w:spacing w:val="-5"/>
          <w:sz w:val="24"/>
          <w:szCs w:val="24"/>
        </w:rPr>
        <w:t xml:space="preserve"> </w:t>
      </w:r>
      <w:r w:rsidRPr="003F182A">
        <w:rPr>
          <w:sz w:val="24"/>
          <w:szCs w:val="24"/>
        </w:rPr>
        <w:t>per</w:t>
      </w:r>
      <w:r w:rsidRPr="003F182A">
        <w:rPr>
          <w:spacing w:val="-6"/>
          <w:sz w:val="24"/>
          <w:szCs w:val="24"/>
        </w:rPr>
        <w:t xml:space="preserve"> </w:t>
      </w:r>
      <w:r w:rsidRPr="003F182A">
        <w:rPr>
          <w:sz w:val="24"/>
          <w:szCs w:val="24"/>
        </w:rPr>
        <w:t>the</w:t>
      </w:r>
      <w:r w:rsidRPr="003F182A">
        <w:rPr>
          <w:spacing w:val="-5"/>
          <w:sz w:val="24"/>
          <w:szCs w:val="24"/>
        </w:rPr>
        <w:t xml:space="preserve"> </w:t>
      </w:r>
      <w:r w:rsidRPr="003F182A">
        <w:rPr>
          <w:sz w:val="24"/>
          <w:szCs w:val="24"/>
        </w:rPr>
        <w:t>Contract</w:t>
      </w:r>
      <w:r w:rsidRPr="003F182A">
        <w:rPr>
          <w:spacing w:val="-4"/>
          <w:sz w:val="24"/>
          <w:szCs w:val="24"/>
        </w:rPr>
        <w:t xml:space="preserve"> </w:t>
      </w:r>
      <w:r w:rsidRPr="003F182A">
        <w:rPr>
          <w:sz w:val="24"/>
          <w:szCs w:val="24"/>
        </w:rPr>
        <w:t>Data</w:t>
      </w:r>
      <w:r w:rsidRPr="003F182A">
        <w:rPr>
          <w:spacing w:val="-6"/>
          <w:sz w:val="24"/>
          <w:szCs w:val="24"/>
        </w:rPr>
        <w:t xml:space="preserve"> </w:t>
      </w:r>
      <w:r w:rsidRPr="003F182A">
        <w:rPr>
          <w:sz w:val="24"/>
          <w:szCs w:val="24"/>
        </w:rPr>
        <w:t>Requirements</w:t>
      </w:r>
      <w:r w:rsidRPr="003F182A">
        <w:rPr>
          <w:spacing w:val="-2"/>
          <w:sz w:val="24"/>
          <w:szCs w:val="24"/>
        </w:rPr>
        <w:t xml:space="preserve"> </w:t>
      </w:r>
      <w:r w:rsidRPr="003F182A">
        <w:rPr>
          <w:sz w:val="24"/>
          <w:szCs w:val="24"/>
        </w:rPr>
        <w:t>List</w:t>
      </w:r>
      <w:r w:rsidRPr="003F182A">
        <w:rPr>
          <w:spacing w:val="-3"/>
          <w:sz w:val="24"/>
          <w:szCs w:val="24"/>
        </w:rPr>
        <w:t xml:space="preserve"> </w:t>
      </w:r>
      <w:r w:rsidRPr="003F182A">
        <w:rPr>
          <w:spacing w:val="-2"/>
          <w:sz w:val="24"/>
          <w:szCs w:val="24"/>
        </w:rPr>
        <w:t>(CDRL</w:t>
      </w:r>
      <w:proofErr w:type="gramStart"/>
      <w:r w:rsidRPr="003F182A">
        <w:rPr>
          <w:spacing w:val="-2"/>
          <w:sz w:val="24"/>
          <w:szCs w:val="24"/>
        </w:rPr>
        <w:t>);</w:t>
      </w:r>
      <w:proofErr w:type="gramEnd"/>
    </w:p>
    <w:p w14:paraId="03CAEC90" w14:textId="77777777" w:rsidR="00564984" w:rsidRPr="003F182A" w:rsidRDefault="00564984">
      <w:pPr>
        <w:pStyle w:val="BodyText"/>
      </w:pPr>
    </w:p>
    <w:p w14:paraId="1AE204FD" w14:textId="77777777" w:rsidR="00564984" w:rsidRPr="003F182A" w:rsidRDefault="00287C18">
      <w:pPr>
        <w:pStyle w:val="ListParagraph"/>
        <w:numPr>
          <w:ilvl w:val="4"/>
          <w:numId w:val="2"/>
        </w:numPr>
        <w:tabs>
          <w:tab w:val="left" w:pos="2394"/>
          <w:tab w:val="left" w:pos="2399"/>
        </w:tabs>
        <w:ind w:left="2399" w:right="389" w:hanging="440"/>
        <w:jc w:val="left"/>
        <w:rPr>
          <w:sz w:val="24"/>
          <w:szCs w:val="24"/>
        </w:rPr>
      </w:pPr>
      <w:r w:rsidRPr="003F182A">
        <w:rPr>
          <w:sz w:val="24"/>
          <w:szCs w:val="24"/>
        </w:rPr>
        <w:t>Paragraphs</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Statement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Work</w:t>
      </w:r>
      <w:r w:rsidRPr="003F182A">
        <w:rPr>
          <w:spacing w:val="-7"/>
          <w:sz w:val="24"/>
          <w:szCs w:val="24"/>
        </w:rPr>
        <w:t xml:space="preserve"> </w:t>
      </w:r>
      <w:r w:rsidRPr="003F182A">
        <w:rPr>
          <w:sz w:val="24"/>
          <w:szCs w:val="24"/>
        </w:rPr>
        <w:t>(SOW)</w:t>
      </w:r>
      <w:r w:rsidRPr="003F182A">
        <w:rPr>
          <w:spacing w:val="-10"/>
          <w:sz w:val="24"/>
          <w:szCs w:val="24"/>
        </w:rPr>
        <w:t xml:space="preserve"> </w:t>
      </w:r>
      <w:r w:rsidRPr="003F182A">
        <w:rPr>
          <w:sz w:val="24"/>
          <w:szCs w:val="24"/>
        </w:rPr>
        <w:t>and</w:t>
      </w:r>
      <w:r w:rsidRPr="003F182A">
        <w:rPr>
          <w:spacing w:val="-7"/>
          <w:sz w:val="24"/>
          <w:szCs w:val="24"/>
        </w:rPr>
        <w:t xml:space="preserve"> </w:t>
      </w:r>
      <w:r w:rsidRPr="003F182A">
        <w:rPr>
          <w:sz w:val="24"/>
          <w:szCs w:val="24"/>
        </w:rPr>
        <w:t>Statement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 xml:space="preserve">Objectives </w:t>
      </w:r>
      <w:r w:rsidRPr="003F182A">
        <w:rPr>
          <w:spacing w:val="-2"/>
          <w:sz w:val="24"/>
          <w:szCs w:val="24"/>
        </w:rPr>
        <w:t>(SOO)</w:t>
      </w:r>
    </w:p>
    <w:p w14:paraId="6BE62BFC" w14:textId="77777777" w:rsidR="00564984" w:rsidRPr="003F182A" w:rsidRDefault="00564984">
      <w:pPr>
        <w:pStyle w:val="BodyText"/>
      </w:pPr>
    </w:p>
    <w:p w14:paraId="3BD021DD" w14:textId="458B9EA6" w:rsidR="00564984" w:rsidRPr="003F182A" w:rsidRDefault="00287C18" w:rsidP="004154F9">
      <w:pPr>
        <w:pStyle w:val="ListParagraph"/>
        <w:numPr>
          <w:ilvl w:val="4"/>
          <w:numId w:val="2"/>
        </w:numPr>
        <w:tabs>
          <w:tab w:val="left" w:pos="2394"/>
          <w:tab w:val="left" w:pos="2399"/>
        </w:tabs>
        <w:ind w:left="2399" w:right="542" w:hanging="428"/>
        <w:jc w:val="left"/>
        <w:rPr>
          <w:sz w:val="24"/>
          <w:szCs w:val="24"/>
        </w:rPr>
        <w:sectPr w:rsidR="00564984" w:rsidRPr="003F182A">
          <w:footerReference w:type="default" r:id="rId20"/>
          <w:pgSz w:w="12240" w:h="15840"/>
          <w:pgMar w:top="1360" w:right="1220" w:bottom="1200" w:left="1200" w:header="0" w:footer="945" w:gutter="0"/>
          <w:cols w:space="720"/>
        </w:sectPr>
      </w:pPr>
      <w:r w:rsidRPr="003F182A">
        <w:rPr>
          <w:sz w:val="24"/>
          <w:szCs w:val="24"/>
        </w:rPr>
        <w:t>Portions of any functional block diagrams and/or system architecture diagrams,</w:t>
      </w:r>
      <w:r w:rsidRPr="003F182A">
        <w:rPr>
          <w:spacing w:val="-9"/>
          <w:sz w:val="24"/>
          <w:szCs w:val="24"/>
        </w:rPr>
        <w:t xml:space="preserve"> </w:t>
      </w:r>
      <w:r w:rsidRPr="003F182A">
        <w:rPr>
          <w:sz w:val="24"/>
          <w:szCs w:val="24"/>
        </w:rPr>
        <w:t>so</w:t>
      </w:r>
      <w:r w:rsidRPr="003F182A">
        <w:rPr>
          <w:spacing w:val="-9"/>
          <w:sz w:val="24"/>
          <w:szCs w:val="24"/>
        </w:rPr>
        <w:t xml:space="preserve"> </w:t>
      </w:r>
      <w:r w:rsidRPr="003F182A">
        <w:rPr>
          <w:sz w:val="24"/>
          <w:szCs w:val="24"/>
        </w:rPr>
        <w:t>that</w:t>
      </w:r>
      <w:r w:rsidRPr="003F182A">
        <w:rPr>
          <w:spacing w:val="-9"/>
          <w:sz w:val="24"/>
          <w:szCs w:val="24"/>
        </w:rPr>
        <w:t xml:space="preserve"> </w:t>
      </w:r>
      <w:r w:rsidRPr="003F182A">
        <w:rPr>
          <w:sz w:val="24"/>
          <w:szCs w:val="24"/>
        </w:rPr>
        <w:t>it</w:t>
      </w:r>
      <w:r w:rsidRPr="003F182A">
        <w:rPr>
          <w:spacing w:val="-6"/>
          <w:sz w:val="24"/>
          <w:szCs w:val="24"/>
        </w:rPr>
        <w:t xml:space="preserve"> </w:t>
      </w:r>
      <w:r w:rsidRPr="003F182A">
        <w:rPr>
          <w:sz w:val="24"/>
          <w:szCs w:val="24"/>
        </w:rPr>
        <w:t>can</w:t>
      </w:r>
      <w:r w:rsidRPr="003F182A">
        <w:rPr>
          <w:spacing w:val="-7"/>
          <w:sz w:val="24"/>
          <w:szCs w:val="24"/>
        </w:rPr>
        <w:t xml:space="preserve"> </w:t>
      </w:r>
      <w:r w:rsidRPr="003F182A">
        <w:rPr>
          <w:sz w:val="24"/>
          <w:szCs w:val="24"/>
        </w:rPr>
        <w:t>be</w:t>
      </w:r>
      <w:r w:rsidRPr="003F182A">
        <w:rPr>
          <w:spacing w:val="-10"/>
          <w:sz w:val="24"/>
          <w:szCs w:val="24"/>
        </w:rPr>
        <w:t xml:space="preserve"> </w:t>
      </w:r>
      <w:r w:rsidRPr="003F182A">
        <w:rPr>
          <w:sz w:val="24"/>
          <w:szCs w:val="24"/>
        </w:rPr>
        <w:t>readily</w:t>
      </w:r>
      <w:r w:rsidRPr="003F182A">
        <w:rPr>
          <w:spacing w:val="-12"/>
          <w:sz w:val="24"/>
          <w:szCs w:val="24"/>
        </w:rPr>
        <w:t xml:space="preserve"> </w:t>
      </w:r>
      <w:r w:rsidRPr="003F182A">
        <w:rPr>
          <w:sz w:val="24"/>
          <w:szCs w:val="24"/>
        </w:rPr>
        <w:t>determined</w:t>
      </w:r>
      <w:r w:rsidRPr="003F182A">
        <w:rPr>
          <w:spacing w:val="-9"/>
          <w:sz w:val="24"/>
          <w:szCs w:val="24"/>
        </w:rPr>
        <w:t xml:space="preserve"> </w:t>
      </w:r>
      <w:r w:rsidRPr="003F182A">
        <w:rPr>
          <w:sz w:val="24"/>
          <w:szCs w:val="24"/>
        </w:rPr>
        <w:t>where</w:t>
      </w:r>
      <w:r w:rsidRPr="003F182A">
        <w:rPr>
          <w:spacing w:val="-10"/>
          <w:sz w:val="24"/>
          <w:szCs w:val="24"/>
        </w:rPr>
        <w:t xml:space="preserve"> </w:t>
      </w:r>
      <w:r w:rsidRPr="003F182A">
        <w:rPr>
          <w:sz w:val="24"/>
          <w:szCs w:val="24"/>
        </w:rPr>
        <w:t>certain</w:t>
      </w:r>
      <w:r w:rsidRPr="003F182A">
        <w:rPr>
          <w:spacing w:val="-9"/>
          <w:sz w:val="24"/>
          <w:szCs w:val="24"/>
        </w:rPr>
        <w:t xml:space="preserve"> </w:t>
      </w:r>
      <w:r w:rsidRPr="003F182A">
        <w:rPr>
          <w:sz w:val="24"/>
          <w:szCs w:val="24"/>
        </w:rPr>
        <w:t>commercial software corresponding to certain software license agreement(s) are physically located on the system to be delivered under the contract.</w:t>
      </w:r>
    </w:p>
    <w:p w14:paraId="01CA438A" w14:textId="77777777" w:rsidR="00564984" w:rsidRPr="003F182A" w:rsidRDefault="00287C18" w:rsidP="005420BE">
      <w:pPr>
        <w:pStyle w:val="Heading1"/>
        <w:numPr>
          <w:ilvl w:val="0"/>
          <w:numId w:val="2"/>
        </w:numPr>
        <w:tabs>
          <w:tab w:val="left" w:pos="270"/>
        </w:tabs>
        <w:spacing w:before="79"/>
        <w:ind w:left="450" w:hanging="305"/>
      </w:pPr>
      <w:bookmarkStart w:id="8" w:name="II._MUNITIONS_DIRECTORATE_DIVISIONS"/>
      <w:bookmarkEnd w:id="8"/>
      <w:r w:rsidRPr="003F182A">
        <w:lastRenderedPageBreak/>
        <w:t>TECHNOLOGY</w:t>
      </w:r>
      <w:r w:rsidRPr="003F182A">
        <w:rPr>
          <w:spacing w:val="-9"/>
        </w:rPr>
        <w:t xml:space="preserve"> </w:t>
      </w:r>
      <w:r w:rsidRPr="003F182A">
        <w:t>INTEGRATION</w:t>
      </w:r>
      <w:r w:rsidRPr="003F182A">
        <w:rPr>
          <w:spacing w:val="-8"/>
        </w:rPr>
        <w:t xml:space="preserve"> </w:t>
      </w:r>
      <w:r w:rsidRPr="003F182A">
        <w:t>DIVISION</w:t>
      </w:r>
      <w:r w:rsidRPr="003F182A">
        <w:rPr>
          <w:spacing w:val="-8"/>
        </w:rPr>
        <w:t xml:space="preserve"> </w:t>
      </w:r>
      <w:r w:rsidRPr="003F182A">
        <w:rPr>
          <w:spacing w:val="-2"/>
        </w:rPr>
        <w:t>(RWI)</w:t>
      </w:r>
    </w:p>
    <w:p w14:paraId="478DC951" w14:textId="77777777" w:rsidR="00564984" w:rsidRPr="003F182A" w:rsidRDefault="00564984">
      <w:pPr>
        <w:pStyle w:val="BodyText"/>
        <w:spacing w:before="1"/>
        <w:rPr>
          <w:b/>
        </w:rPr>
      </w:pPr>
    </w:p>
    <w:p w14:paraId="25710D82" w14:textId="1BD603C8" w:rsidR="00564984" w:rsidRPr="003F182A" w:rsidRDefault="00287C18">
      <w:pPr>
        <w:pStyle w:val="BodyText"/>
        <w:ind w:left="120" w:right="340"/>
      </w:pPr>
      <w:r w:rsidRPr="003F182A">
        <w:t>The Technology Integration Division (RWI) leads the Munitions Directorate’s (RW) advanced technology development (6.3). RWI integrates advanced components from applied research initiatives and executes high-visibility ground and</w:t>
      </w:r>
      <w:r w:rsidR="005E6DEF">
        <w:t xml:space="preserve"> </w:t>
      </w:r>
      <w:r w:rsidRPr="003F182A">
        <w:t>flight test demonstrations to rapidly</w:t>
      </w:r>
      <w:r w:rsidR="00E307F1">
        <w:t xml:space="preserve"> mature </w:t>
      </w:r>
      <w:proofErr w:type="gramStart"/>
      <w:r w:rsidR="00E307F1">
        <w:t xml:space="preserve">and </w:t>
      </w:r>
      <w:r w:rsidRPr="003F182A">
        <w:t xml:space="preserve"> transition</w:t>
      </w:r>
      <w:proofErr w:type="gramEnd"/>
      <w:r w:rsidRPr="003F182A">
        <w:t xml:space="preserve"> next-generation technologies to programs of record and fielded warfighter capabilities. RWI has three branches. The Air Dominance Branch (RWIA) develops, integrates, demonstrates, and transitions air dominance weapons technologies across the</w:t>
      </w:r>
      <w:r w:rsidRPr="003F182A">
        <w:rPr>
          <w:spacing w:val="-5"/>
        </w:rPr>
        <w:t xml:space="preserve"> </w:t>
      </w:r>
      <w:r w:rsidRPr="003F182A">
        <w:t>counter-air,</w:t>
      </w:r>
      <w:r w:rsidRPr="003F182A">
        <w:rPr>
          <w:spacing w:val="-5"/>
        </w:rPr>
        <w:t xml:space="preserve"> </w:t>
      </w:r>
      <w:r w:rsidRPr="003F182A">
        <w:t>networked,</w:t>
      </w:r>
      <w:r w:rsidRPr="003F182A">
        <w:rPr>
          <w:spacing w:val="-5"/>
        </w:rPr>
        <w:t xml:space="preserve"> </w:t>
      </w:r>
      <w:r w:rsidRPr="003F182A">
        <w:t>collaborative,</w:t>
      </w:r>
      <w:r w:rsidRPr="003F182A">
        <w:rPr>
          <w:spacing w:val="-5"/>
        </w:rPr>
        <w:t xml:space="preserve"> </w:t>
      </w:r>
      <w:r w:rsidRPr="003F182A">
        <w:t>autonomous,</w:t>
      </w:r>
      <w:r w:rsidRPr="003F182A">
        <w:rPr>
          <w:spacing w:val="-5"/>
        </w:rPr>
        <w:t xml:space="preserve"> </w:t>
      </w:r>
      <w:r w:rsidRPr="003F182A">
        <w:t>and</w:t>
      </w:r>
      <w:r w:rsidRPr="003F182A">
        <w:rPr>
          <w:spacing w:val="-5"/>
        </w:rPr>
        <w:t xml:space="preserve"> </w:t>
      </w:r>
      <w:r w:rsidRPr="003F182A">
        <w:t>electromagnetic</w:t>
      </w:r>
      <w:r w:rsidRPr="003F182A">
        <w:rPr>
          <w:spacing w:val="-4"/>
        </w:rPr>
        <w:t xml:space="preserve"> </w:t>
      </w:r>
      <w:r w:rsidRPr="003F182A">
        <w:t>domains.</w:t>
      </w:r>
      <w:r w:rsidRPr="003F182A">
        <w:rPr>
          <w:spacing w:val="-5"/>
        </w:rPr>
        <w:t xml:space="preserve"> </w:t>
      </w:r>
      <w:r w:rsidRPr="003F182A">
        <w:t>The</w:t>
      </w:r>
      <w:r w:rsidRPr="003F182A">
        <w:rPr>
          <w:spacing w:val="-5"/>
        </w:rPr>
        <w:t xml:space="preserve"> </w:t>
      </w:r>
      <w:r w:rsidRPr="003F182A">
        <w:t>Digital Materiel Management Branch (RWID) develops, integrates, demonstrates, and transitions software tools and advanced architectures to drive model-based systems engineering, automate agile business processes and institutionalize open standards. The Global Strike Branch (RWIG) develops, integrates, demonstrates, and transitions global strike weapons technologies across the counter-land and counter-maritime domains.</w:t>
      </w:r>
    </w:p>
    <w:p w14:paraId="7D1FFFFA" w14:textId="77777777" w:rsidR="00564984" w:rsidRPr="003F182A" w:rsidRDefault="00564984">
      <w:pPr>
        <w:pStyle w:val="BodyText"/>
        <w:spacing w:before="2"/>
      </w:pPr>
    </w:p>
    <w:p w14:paraId="220717C3" w14:textId="77777777" w:rsidR="00564984" w:rsidRPr="003F182A" w:rsidRDefault="00564984">
      <w:pPr>
        <w:pStyle w:val="BodyText"/>
        <w:spacing w:before="57"/>
      </w:pPr>
    </w:p>
    <w:p w14:paraId="052750C3" w14:textId="77777777" w:rsidR="00564984" w:rsidRPr="003F182A" w:rsidRDefault="00287C18">
      <w:pPr>
        <w:pStyle w:val="Heading1"/>
        <w:numPr>
          <w:ilvl w:val="0"/>
          <w:numId w:val="2"/>
        </w:numPr>
        <w:tabs>
          <w:tab w:val="left" w:pos="639"/>
        </w:tabs>
        <w:ind w:left="639" w:hanging="399"/>
      </w:pPr>
      <w:bookmarkStart w:id="9" w:name="III._RESEARCH_AREAS"/>
      <w:bookmarkEnd w:id="9"/>
      <w:r w:rsidRPr="003F182A">
        <w:t>RESEARCH</w:t>
      </w:r>
      <w:r w:rsidRPr="003F182A">
        <w:rPr>
          <w:spacing w:val="-9"/>
        </w:rPr>
        <w:t xml:space="preserve"> </w:t>
      </w:r>
      <w:r w:rsidRPr="003F182A">
        <w:rPr>
          <w:spacing w:val="-2"/>
        </w:rPr>
        <w:t>AREAS</w:t>
      </w:r>
    </w:p>
    <w:p w14:paraId="5051EFCD" w14:textId="77777777" w:rsidR="00564984" w:rsidRPr="003F182A" w:rsidRDefault="00564984">
      <w:pPr>
        <w:pStyle w:val="BodyText"/>
        <w:spacing w:before="120"/>
        <w:rPr>
          <w:b/>
        </w:rPr>
      </w:pPr>
    </w:p>
    <w:p w14:paraId="726976B1" w14:textId="77777777" w:rsidR="00564984" w:rsidRPr="003F182A" w:rsidRDefault="00287C18" w:rsidP="00913CB6">
      <w:pPr>
        <w:pStyle w:val="ListParagraph"/>
        <w:numPr>
          <w:ilvl w:val="1"/>
          <w:numId w:val="2"/>
        </w:numPr>
        <w:tabs>
          <w:tab w:val="left" w:pos="959"/>
        </w:tabs>
        <w:ind w:left="959"/>
        <w:rPr>
          <w:b/>
          <w:sz w:val="24"/>
          <w:szCs w:val="24"/>
        </w:rPr>
      </w:pPr>
      <w:r w:rsidRPr="003F182A">
        <w:rPr>
          <w:b/>
          <w:sz w:val="24"/>
          <w:szCs w:val="24"/>
        </w:rPr>
        <w:t>RESEARCH</w:t>
      </w:r>
      <w:r w:rsidRPr="003F182A">
        <w:rPr>
          <w:b/>
          <w:spacing w:val="-3"/>
          <w:sz w:val="24"/>
          <w:szCs w:val="24"/>
        </w:rPr>
        <w:t xml:space="preserve"> </w:t>
      </w:r>
      <w:r w:rsidRPr="003F182A">
        <w:rPr>
          <w:b/>
          <w:sz w:val="24"/>
          <w:szCs w:val="24"/>
        </w:rPr>
        <w:t>AREA</w:t>
      </w:r>
      <w:r w:rsidRPr="003F182A">
        <w:rPr>
          <w:b/>
          <w:spacing w:val="-3"/>
          <w:sz w:val="24"/>
          <w:szCs w:val="24"/>
        </w:rPr>
        <w:t xml:space="preserve"> </w:t>
      </w:r>
      <w:r w:rsidRPr="003F182A">
        <w:rPr>
          <w:b/>
          <w:sz w:val="24"/>
          <w:szCs w:val="24"/>
        </w:rPr>
        <w:t>1</w:t>
      </w:r>
      <w:r w:rsidRPr="003F182A">
        <w:rPr>
          <w:b/>
          <w:spacing w:val="-2"/>
          <w:sz w:val="24"/>
          <w:szCs w:val="24"/>
        </w:rPr>
        <w:t xml:space="preserve"> </w:t>
      </w:r>
      <w:r w:rsidRPr="003F182A">
        <w:rPr>
          <w:b/>
          <w:sz w:val="24"/>
          <w:szCs w:val="24"/>
        </w:rPr>
        <w:t>–</w:t>
      </w:r>
      <w:r w:rsidRPr="003F182A">
        <w:rPr>
          <w:b/>
          <w:spacing w:val="-2"/>
          <w:sz w:val="24"/>
          <w:szCs w:val="24"/>
        </w:rPr>
        <w:t xml:space="preserve"> </w:t>
      </w:r>
      <w:r w:rsidRPr="003F182A">
        <w:rPr>
          <w:b/>
          <w:sz w:val="24"/>
          <w:szCs w:val="24"/>
        </w:rPr>
        <w:t>MODELING,</w:t>
      </w:r>
      <w:r w:rsidRPr="003F182A">
        <w:rPr>
          <w:b/>
          <w:spacing w:val="-2"/>
          <w:sz w:val="24"/>
          <w:szCs w:val="24"/>
        </w:rPr>
        <w:t xml:space="preserve"> </w:t>
      </w:r>
      <w:r w:rsidRPr="003F182A">
        <w:rPr>
          <w:b/>
          <w:sz w:val="24"/>
          <w:szCs w:val="24"/>
        </w:rPr>
        <w:t>SIMULATION,</w:t>
      </w:r>
      <w:r w:rsidRPr="003F182A">
        <w:rPr>
          <w:b/>
          <w:spacing w:val="-2"/>
          <w:sz w:val="24"/>
          <w:szCs w:val="24"/>
        </w:rPr>
        <w:t xml:space="preserve"> </w:t>
      </w:r>
      <w:r w:rsidRPr="003F182A">
        <w:rPr>
          <w:b/>
          <w:sz w:val="24"/>
          <w:szCs w:val="24"/>
        </w:rPr>
        <w:t>&amp;</w:t>
      </w:r>
      <w:r w:rsidRPr="003F182A">
        <w:rPr>
          <w:b/>
          <w:spacing w:val="-3"/>
          <w:sz w:val="24"/>
          <w:szCs w:val="24"/>
        </w:rPr>
        <w:t xml:space="preserve"> </w:t>
      </w:r>
      <w:r w:rsidRPr="003F182A">
        <w:rPr>
          <w:b/>
          <w:sz w:val="24"/>
          <w:szCs w:val="24"/>
        </w:rPr>
        <w:t>ANALYSIS</w:t>
      </w:r>
      <w:r w:rsidRPr="003F182A">
        <w:rPr>
          <w:b/>
          <w:spacing w:val="-2"/>
          <w:sz w:val="24"/>
          <w:szCs w:val="24"/>
        </w:rPr>
        <w:t xml:space="preserve"> (MS&amp;A)</w:t>
      </w:r>
    </w:p>
    <w:p w14:paraId="51BEE868" w14:textId="77777777" w:rsidR="00913CB6" w:rsidRPr="003F182A" w:rsidRDefault="00913CB6" w:rsidP="00913CB6">
      <w:pPr>
        <w:pStyle w:val="BodyText"/>
        <w:ind w:left="120" w:right="115"/>
        <w:jc w:val="both"/>
      </w:pPr>
    </w:p>
    <w:p w14:paraId="10E11F79" w14:textId="1D11DFAE" w:rsidR="00564984" w:rsidRPr="003F182A" w:rsidRDefault="00287C18" w:rsidP="00913CB6">
      <w:pPr>
        <w:pStyle w:val="BodyText"/>
        <w:ind w:left="120" w:right="115"/>
        <w:jc w:val="both"/>
      </w:pPr>
      <w:r w:rsidRPr="003F182A">
        <w:t>The</w:t>
      </w:r>
      <w:r w:rsidRPr="003F182A">
        <w:rPr>
          <w:spacing w:val="-3"/>
        </w:rPr>
        <w:t xml:space="preserve"> </w:t>
      </w:r>
      <w:r w:rsidRPr="003F182A">
        <w:t>objective</w:t>
      </w:r>
      <w:r w:rsidRPr="003F182A">
        <w:rPr>
          <w:spacing w:val="-3"/>
        </w:rPr>
        <w:t xml:space="preserve"> </w:t>
      </w:r>
      <w:r w:rsidRPr="003F182A">
        <w:t>of</w:t>
      </w:r>
      <w:r w:rsidRPr="003F182A">
        <w:rPr>
          <w:spacing w:val="-3"/>
        </w:rPr>
        <w:t xml:space="preserve"> </w:t>
      </w:r>
      <w:r w:rsidRPr="003F182A">
        <w:t>this</w:t>
      </w:r>
      <w:r w:rsidRPr="003F182A">
        <w:rPr>
          <w:spacing w:val="-3"/>
        </w:rPr>
        <w:t xml:space="preserve"> </w:t>
      </w:r>
      <w:r w:rsidRPr="003F182A">
        <w:t>work</w:t>
      </w:r>
      <w:r w:rsidRPr="003F182A">
        <w:rPr>
          <w:spacing w:val="-3"/>
        </w:rPr>
        <w:t xml:space="preserve"> </w:t>
      </w:r>
      <w:r w:rsidRPr="003F182A">
        <w:t>is</w:t>
      </w:r>
      <w:r w:rsidRPr="003F182A">
        <w:rPr>
          <w:spacing w:val="-3"/>
        </w:rPr>
        <w:t xml:space="preserve"> </w:t>
      </w:r>
      <w:r w:rsidRPr="003F182A">
        <w:t>to</w:t>
      </w:r>
      <w:r w:rsidRPr="003F182A">
        <w:rPr>
          <w:spacing w:val="-3"/>
        </w:rPr>
        <w:t xml:space="preserve"> </w:t>
      </w:r>
      <w:r w:rsidRPr="003F182A">
        <w:t>develop/modify</w:t>
      </w:r>
      <w:r w:rsidRPr="003F182A">
        <w:rPr>
          <w:spacing w:val="-3"/>
        </w:rPr>
        <w:t xml:space="preserve"> </w:t>
      </w:r>
      <w:r w:rsidRPr="003F182A">
        <w:t>and</w:t>
      </w:r>
      <w:r w:rsidRPr="003F182A">
        <w:rPr>
          <w:spacing w:val="-3"/>
        </w:rPr>
        <w:t xml:space="preserve"> </w:t>
      </w:r>
      <w:r w:rsidRPr="003F182A">
        <w:t>employ</w:t>
      </w:r>
      <w:r w:rsidRPr="003F182A">
        <w:rPr>
          <w:spacing w:val="-3"/>
        </w:rPr>
        <w:t xml:space="preserve"> </w:t>
      </w:r>
      <w:r w:rsidRPr="003F182A">
        <w:t>models</w:t>
      </w:r>
      <w:r w:rsidRPr="003F182A">
        <w:rPr>
          <w:spacing w:val="-3"/>
        </w:rPr>
        <w:t xml:space="preserve"> </w:t>
      </w:r>
      <w:r w:rsidRPr="003F182A">
        <w:t>used</w:t>
      </w:r>
      <w:r w:rsidRPr="003F182A">
        <w:rPr>
          <w:spacing w:val="-3"/>
        </w:rPr>
        <w:t xml:space="preserve"> </w:t>
      </w:r>
      <w:r w:rsidRPr="003F182A">
        <w:t>to</w:t>
      </w:r>
      <w:r w:rsidRPr="003F182A">
        <w:rPr>
          <w:spacing w:val="-3"/>
        </w:rPr>
        <w:t xml:space="preserve"> </w:t>
      </w:r>
      <w:r w:rsidRPr="003F182A">
        <w:t>analyze</w:t>
      </w:r>
      <w:r w:rsidRPr="003F182A">
        <w:rPr>
          <w:spacing w:val="-2"/>
        </w:rPr>
        <w:t xml:space="preserve"> </w:t>
      </w:r>
      <w:r w:rsidRPr="003F182A">
        <w:t>Air</w:t>
      </w:r>
      <w:r w:rsidRPr="003F182A">
        <w:rPr>
          <w:spacing w:val="-3"/>
        </w:rPr>
        <w:t xml:space="preserve"> </w:t>
      </w:r>
      <w:r w:rsidRPr="003F182A">
        <w:t>Superiority concepts</w:t>
      </w:r>
      <w:r w:rsidRPr="003F182A">
        <w:rPr>
          <w:spacing w:val="-15"/>
        </w:rPr>
        <w:t xml:space="preserve"> </w:t>
      </w:r>
      <w:r w:rsidRPr="003F182A">
        <w:t>and</w:t>
      </w:r>
      <w:r w:rsidRPr="003F182A">
        <w:rPr>
          <w:spacing w:val="-15"/>
        </w:rPr>
        <w:t xml:space="preserve"> </w:t>
      </w:r>
      <w:r w:rsidRPr="003F182A">
        <w:t>their</w:t>
      </w:r>
      <w:r w:rsidRPr="003F182A">
        <w:rPr>
          <w:spacing w:val="-15"/>
        </w:rPr>
        <w:t xml:space="preserve"> </w:t>
      </w:r>
      <w:r w:rsidRPr="003F182A">
        <w:t>related</w:t>
      </w:r>
      <w:r w:rsidRPr="003F182A">
        <w:rPr>
          <w:spacing w:val="-15"/>
        </w:rPr>
        <w:t xml:space="preserve"> </w:t>
      </w:r>
      <w:r w:rsidRPr="003F182A">
        <w:t>concepts</w:t>
      </w:r>
      <w:r w:rsidRPr="003F182A">
        <w:rPr>
          <w:spacing w:val="-15"/>
        </w:rPr>
        <w:t xml:space="preserve"> </w:t>
      </w:r>
      <w:r w:rsidRPr="003F182A">
        <w:t>of</w:t>
      </w:r>
      <w:r w:rsidRPr="003F182A">
        <w:rPr>
          <w:spacing w:val="-15"/>
        </w:rPr>
        <w:t xml:space="preserve"> </w:t>
      </w:r>
      <w:r w:rsidRPr="003F182A">
        <w:t>employment.</w:t>
      </w:r>
      <w:r w:rsidRPr="003F182A">
        <w:rPr>
          <w:spacing w:val="-4"/>
        </w:rPr>
        <w:t xml:space="preserve"> </w:t>
      </w:r>
      <w:r w:rsidRPr="003F182A">
        <w:t>The</w:t>
      </w:r>
      <w:r w:rsidRPr="003F182A">
        <w:rPr>
          <w:spacing w:val="-15"/>
        </w:rPr>
        <w:t xml:space="preserve"> </w:t>
      </w:r>
      <w:r w:rsidRPr="003F182A">
        <w:t>objective</w:t>
      </w:r>
      <w:r w:rsidRPr="003F182A">
        <w:rPr>
          <w:spacing w:val="-15"/>
        </w:rPr>
        <w:t xml:space="preserve"> </w:t>
      </w:r>
      <w:r w:rsidRPr="003F182A">
        <w:t>is</w:t>
      </w:r>
      <w:r w:rsidRPr="003F182A">
        <w:rPr>
          <w:spacing w:val="-15"/>
        </w:rPr>
        <w:t xml:space="preserve"> </w:t>
      </w:r>
      <w:r w:rsidRPr="003F182A">
        <w:t>to</w:t>
      </w:r>
      <w:r w:rsidRPr="003F182A">
        <w:rPr>
          <w:spacing w:val="-15"/>
        </w:rPr>
        <w:t xml:space="preserve"> </w:t>
      </w:r>
      <w:r w:rsidRPr="003F182A">
        <w:t>apply,</w:t>
      </w:r>
      <w:r w:rsidRPr="003F182A">
        <w:rPr>
          <w:spacing w:val="-15"/>
        </w:rPr>
        <w:t xml:space="preserve"> </w:t>
      </w:r>
      <w:r w:rsidRPr="003F182A">
        <w:t>modify</w:t>
      </w:r>
      <w:r w:rsidRPr="003F182A">
        <w:rPr>
          <w:spacing w:val="-15"/>
        </w:rPr>
        <w:t xml:space="preserve"> </w:t>
      </w:r>
      <w:r w:rsidRPr="003F182A">
        <w:t>and/or</w:t>
      </w:r>
      <w:r w:rsidRPr="003F182A">
        <w:rPr>
          <w:spacing w:val="-15"/>
        </w:rPr>
        <w:t xml:space="preserve"> </w:t>
      </w:r>
      <w:r w:rsidRPr="003F182A">
        <w:t>combine engineering, engagement (one-on-one), mission (few-on-few), systems-of-systems, campaign (many-on-many, military worth), level modeling techniques, tools, and analysis methods as well as virtual and constructive digital simulation which lend themselves to the quick and effective evaluation</w:t>
      </w:r>
      <w:r w:rsidRPr="003F182A">
        <w:rPr>
          <w:spacing w:val="-3"/>
        </w:rPr>
        <w:t xml:space="preserve"> </w:t>
      </w:r>
      <w:r w:rsidRPr="003F182A">
        <w:t>of</w:t>
      </w:r>
      <w:r w:rsidRPr="003F182A">
        <w:rPr>
          <w:spacing w:val="-4"/>
        </w:rPr>
        <w:t xml:space="preserve"> </w:t>
      </w:r>
      <w:r w:rsidRPr="003F182A">
        <w:t>air</w:t>
      </w:r>
      <w:r w:rsidRPr="003F182A">
        <w:rPr>
          <w:spacing w:val="-4"/>
        </w:rPr>
        <w:t xml:space="preserve"> </w:t>
      </w:r>
      <w:r w:rsidRPr="003F182A">
        <w:t>superiority</w:t>
      </w:r>
      <w:r w:rsidRPr="003F182A">
        <w:rPr>
          <w:spacing w:val="-3"/>
        </w:rPr>
        <w:t xml:space="preserve"> </w:t>
      </w:r>
      <w:r w:rsidRPr="003F182A">
        <w:t>concepts.</w:t>
      </w:r>
      <w:r w:rsidRPr="003F182A">
        <w:rPr>
          <w:spacing w:val="40"/>
        </w:rPr>
        <w:t xml:space="preserve"> </w:t>
      </w:r>
      <w:r w:rsidRPr="003F182A">
        <w:t>Concepts</w:t>
      </w:r>
      <w:r w:rsidRPr="003F182A">
        <w:rPr>
          <w:spacing w:val="-3"/>
        </w:rPr>
        <w:t xml:space="preserve"> </w:t>
      </w:r>
      <w:r w:rsidRPr="003F182A">
        <w:t>include,</w:t>
      </w:r>
      <w:r w:rsidRPr="003F182A">
        <w:rPr>
          <w:spacing w:val="-3"/>
        </w:rPr>
        <w:t xml:space="preserve"> </w:t>
      </w:r>
      <w:r w:rsidRPr="003F182A">
        <w:t>but</w:t>
      </w:r>
      <w:r w:rsidRPr="003F182A">
        <w:rPr>
          <w:spacing w:val="-3"/>
        </w:rPr>
        <w:t xml:space="preserve"> </w:t>
      </w:r>
      <w:r w:rsidRPr="003F182A">
        <w:t>are</w:t>
      </w:r>
      <w:r w:rsidRPr="003F182A">
        <w:rPr>
          <w:spacing w:val="-4"/>
        </w:rPr>
        <w:t xml:space="preserve"> </w:t>
      </w:r>
      <w:r w:rsidRPr="003F182A">
        <w:t>not</w:t>
      </w:r>
      <w:r w:rsidRPr="003F182A">
        <w:rPr>
          <w:spacing w:val="-3"/>
        </w:rPr>
        <w:t xml:space="preserve"> </w:t>
      </w:r>
      <w:r w:rsidRPr="003F182A">
        <w:t>limited</w:t>
      </w:r>
      <w:r w:rsidRPr="003F182A">
        <w:rPr>
          <w:spacing w:val="-3"/>
        </w:rPr>
        <w:t xml:space="preserve"> </w:t>
      </w:r>
      <w:r w:rsidRPr="003F182A">
        <w:t>to,</w:t>
      </w:r>
      <w:r w:rsidRPr="003F182A">
        <w:rPr>
          <w:spacing w:val="-3"/>
        </w:rPr>
        <w:t xml:space="preserve"> </w:t>
      </w:r>
      <w:r w:rsidRPr="003F182A">
        <w:t>intercommunicative weapons,</w:t>
      </w:r>
      <w:r w:rsidRPr="003F182A">
        <w:rPr>
          <w:spacing w:val="-2"/>
        </w:rPr>
        <w:t xml:space="preserve"> </w:t>
      </w:r>
      <w:r w:rsidRPr="003F182A">
        <w:t>novel</w:t>
      </w:r>
      <w:r w:rsidRPr="003F182A">
        <w:rPr>
          <w:spacing w:val="-2"/>
        </w:rPr>
        <w:t xml:space="preserve"> </w:t>
      </w:r>
      <w:r w:rsidRPr="003F182A">
        <w:t>damage</w:t>
      </w:r>
      <w:r w:rsidRPr="003F182A">
        <w:rPr>
          <w:spacing w:val="-1"/>
        </w:rPr>
        <w:t xml:space="preserve"> </w:t>
      </w:r>
      <w:r w:rsidRPr="003F182A">
        <w:t>mechanisms,</w:t>
      </w:r>
      <w:r w:rsidRPr="003F182A">
        <w:rPr>
          <w:spacing w:val="-2"/>
        </w:rPr>
        <w:t xml:space="preserve"> </w:t>
      </w:r>
      <w:r w:rsidRPr="003F182A">
        <w:t>lethal</w:t>
      </w:r>
      <w:r w:rsidRPr="003F182A">
        <w:rPr>
          <w:spacing w:val="-2"/>
        </w:rPr>
        <w:t xml:space="preserve"> </w:t>
      </w:r>
      <w:r w:rsidRPr="003F182A">
        <w:t>and</w:t>
      </w:r>
      <w:r w:rsidRPr="003F182A">
        <w:rPr>
          <w:spacing w:val="-2"/>
        </w:rPr>
        <w:t xml:space="preserve"> </w:t>
      </w:r>
      <w:r w:rsidRPr="003F182A">
        <w:t>novel</w:t>
      </w:r>
      <w:r w:rsidRPr="003F182A">
        <w:rPr>
          <w:spacing w:val="-2"/>
        </w:rPr>
        <w:t xml:space="preserve"> </w:t>
      </w:r>
      <w:r w:rsidRPr="003F182A">
        <w:t>destruct</w:t>
      </w:r>
      <w:r w:rsidRPr="003F182A">
        <w:rPr>
          <w:spacing w:val="-2"/>
        </w:rPr>
        <w:t xml:space="preserve"> </w:t>
      </w:r>
      <w:r w:rsidRPr="003F182A">
        <w:t>mechanisms,</w:t>
      </w:r>
      <w:r w:rsidRPr="003F182A">
        <w:rPr>
          <w:spacing w:val="-2"/>
        </w:rPr>
        <w:t xml:space="preserve"> </w:t>
      </w:r>
      <w:r w:rsidRPr="003F182A">
        <w:t>multiple</w:t>
      </w:r>
      <w:r w:rsidRPr="003F182A">
        <w:rPr>
          <w:spacing w:val="-3"/>
        </w:rPr>
        <w:t xml:space="preserve"> </w:t>
      </w:r>
      <w:r w:rsidRPr="003F182A">
        <w:t>targeting,</w:t>
      </w:r>
      <w:r w:rsidRPr="003F182A">
        <w:rPr>
          <w:spacing w:val="-2"/>
        </w:rPr>
        <w:t xml:space="preserve"> </w:t>
      </w:r>
      <w:r w:rsidRPr="003F182A">
        <w:t>and time critical delivery.</w:t>
      </w:r>
      <w:r w:rsidRPr="003F182A">
        <w:rPr>
          <w:spacing w:val="40"/>
        </w:rPr>
        <w:t xml:space="preserve"> </w:t>
      </w:r>
      <w:r w:rsidRPr="003F182A">
        <w:t xml:space="preserve">Detailed modeling includes, but is not limited to, sensors, aerodynamics, autopilots, navigation and guidance schemes, propulsion, warheads, </w:t>
      </w:r>
      <w:proofErr w:type="spellStart"/>
      <w:r w:rsidRPr="003F182A">
        <w:t>fuzes</w:t>
      </w:r>
      <w:proofErr w:type="spellEnd"/>
      <w:r w:rsidRPr="003F182A">
        <w:t>, datalinks, fire control, launcher,</w:t>
      </w:r>
      <w:r w:rsidRPr="003F182A">
        <w:rPr>
          <w:spacing w:val="-3"/>
        </w:rPr>
        <w:t xml:space="preserve"> </w:t>
      </w:r>
      <w:r w:rsidRPr="003F182A">
        <w:t>suspension,</w:t>
      </w:r>
      <w:r w:rsidRPr="003F182A">
        <w:rPr>
          <w:spacing w:val="-6"/>
        </w:rPr>
        <w:t xml:space="preserve"> </w:t>
      </w:r>
      <w:r w:rsidRPr="003F182A">
        <w:t>carriage</w:t>
      </w:r>
      <w:r w:rsidRPr="003F182A">
        <w:rPr>
          <w:spacing w:val="-4"/>
        </w:rPr>
        <w:t xml:space="preserve"> </w:t>
      </w:r>
      <w:r w:rsidRPr="003F182A">
        <w:t>and</w:t>
      </w:r>
      <w:r w:rsidRPr="003F182A">
        <w:rPr>
          <w:spacing w:val="-6"/>
        </w:rPr>
        <w:t xml:space="preserve"> </w:t>
      </w:r>
      <w:r w:rsidRPr="003F182A">
        <w:t>release,</w:t>
      </w:r>
      <w:r w:rsidRPr="003F182A">
        <w:rPr>
          <w:spacing w:val="-6"/>
        </w:rPr>
        <w:t xml:space="preserve"> </w:t>
      </w:r>
      <w:r w:rsidRPr="003F182A">
        <w:t>error</w:t>
      </w:r>
      <w:r w:rsidRPr="003F182A">
        <w:rPr>
          <w:spacing w:val="-4"/>
        </w:rPr>
        <w:t xml:space="preserve"> </w:t>
      </w:r>
      <w:r w:rsidRPr="003F182A">
        <w:t>filters,</w:t>
      </w:r>
      <w:r w:rsidRPr="003F182A">
        <w:rPr>
          <w:spacing w:val="-6"/>
        </w:rPr>
        <w:t xml:space="preserve"> </w:t>
      </w:r>
      <w:r w:rsidRPr="003F182A">
        <w:t>environment</w:t>
      </w:r>
      <w:r w:rsidRPr="003F182A">
        <w:rPr>
          <w:spacing w:val="-3"/>
        </w:rPr>
        <w:t xml:space="preserve"> </w:t>
      </w:r>
      <w:r w:rsidRPr="003F182A">
        <w:t>(wind,</w:t>
      </w:r>
      <w:r w:rsidRPr="003F182A">
        <w:rPr>
          <w:spacing w:val="-3"/>
        </w:rPr>
        <w:t xml:space="preserve"> </w:t>
      </w:r>
      <w:r w:rsidRPr="003F182A">
        <w:t>fog,</w:t>
      </w:r>
      <w:r w:rsidRPr="003F182A">
        <w:rPr>
          <w:spacing w:val="-3"/>
        </w:rPr>
        <w:t xml:space="preserve"> </w:t>
      </w:r>
      <w:r w:rsidRPr="003F182A">
        <w:t>and</w:t>
      </w:r>
      <w:r w:rsidRPr="003F182A">
        <w:rPr>
          <w:spacing w:val="-6"/>
        </w:rPr>
        <w:t xml:space="preserve"> </w:t>
      </w:r>
      <w:r w:rsidRPr="003F182A">
        <w:t>dust),</w:t>
      </w:r>
      <w:r w:rsidRPr="003F182A">
        <w:rPr>
          <w:spacing w:val="-6"/>
        </w:rPr>
        <w:t xml:space="preserve"> </w:t>
      </w:r>
      <w:r w:rsidRPr="003F182A">
        <w:t>lethality, vulnerability, and threats.</w:t>
      </w:r>
    </w:p>
    <w:p w14:paraId="278124F3" w14:textId="77777777" w:rsidR="00564984" w:rsidRPr="003F182A" w:rsidRDefault="00564984" w:rsidP="00913CB6">
      <w:pPr>
        <w:pStyle w:val="BodyText"/>
        <w:spacing w:before="14"/>
      </w:pPr>
    </w:p>
    <w:p w14:paraId="20733667" w14:textId="77777777" w:rsidR="00564984" w:rsidRPr="003F182A" w:rsidRDefault="00287C18" w:rsidP="00913CB6">
      <w:pPr>
        <w:pStyle w:val="BodyText"/>
        <w:ind w:left="120" w:right="113"/>
        <w:jc w:val="both"/>
      </w:pPr>
      <w:r w:rsidRPr="003F182A">
        <w:t>Missile Performance MS&amp;A may also include the following topics: dynamic and easy to render simulation output visualization with all entities playing, distributed interactive simulations, rapid pintle nozzle and aerospike modeling, rapid modeling of solid rocket motors quickly using scaling laws</w:t>
      </w:r>
      <w:r w:rsidRPr="003F182A">
        <w:rPr>
          <w:spacing w:val="-2"/>
        </w:rPr>
        <w:t xml:space="preserve"> </w:t>
      </w:r>
      <w:r w:rsidRPr="003F182A">
        <w:t>and</w:t>
      </w:r>
      <w:r w:rsidRPr="003F182A">
        <w:rPr>
          <w:spacing w:val="-2"/>
        </w:rPr>
        <w:t xml:space="preserve"> </w:t>
      </w:r>
      <w:r w:rsidRPr="003F182A">
        <w:t>rules</w:t>
      </w:r>
      <w:r w:rsidRPr="003F182A">
        <w:rPr>
          <w:spacing w:val="-2"/>
        </w:rPr>
        <w:t xml:space="preserve"> </w:t>
      </w:r>
      <w:r w:rsidRPr="003F182A">
        <w:t>of</w:t>
      </w:r>
      <w:r w:rsidRPr="003F182A">
        <w:rPr>
          <w:spacing w:val="-3"/>
        </w:rPr>
        <w:t xml:space="preserve"> </w:t>
      </w:r>
      <w:r w:rsidRPr="003F182A">
        <w:t>thumb</w:t>
      </w:r>
      <w:r w:rsidRPr="003F182A">
        <w:rPr>
          <w:spacing w:val="-2"/>
        </w:rPr>
        <w:t xml:space="preserve"> </w:t>
      </w:r>
      <w:r w:rsidRPr="003F182A">
        <w:t>for</w:t>
      </w:r>
      <w:r w:rsidRPr="003F182A">
        <w:rPr>
          <w:spacing w:val="-3"/>
        </w:rPr>
        <w:t xml:space="preserve"> </w:t>
      </w:r>
      <w:r w:rsidRPr="003F182A">
        <w:t>concept</w:t>
      </w:r>
      <w:r w:rsidRPr="003F182A">
        <w:rPr>
          <w:spacing w:val="-2"/>
        </w:rPr>
        <w:t xml:space="preserve"> </w:t>
      </w:r>
      <w:r w:rsidRPr="003F182A">
        <w:t>development and</w:t>
      </w:r>
      <w:r w:rsidRPr="003F182A">
        <w:rPr>
          <w:spacing w:val="-2"/>
        </w:rPr>
        <w:t xml:space="preserve"> </w:t>
      </w:r>
      <w:r w:rsidRPr="003F182A">
        <w:t>rapid</w:t>
      </w:r>
      <w:r w:rsidRPr="003F182A">
        <w:rPr>
          <w:spacing w:val="-2"/>
        </w:rPr>
        <w:t xml:space="preserve"> </w:t>
      </w:r>
      <w:r w:rsidRPr="003F182A">
        <w:t>trade</w:t>
      </w:r>
      <w:r w:rsidRPr="003F182A">
        <w:rPr>
          <w:spacing w:val="-3"/>
        </w:rPr>
        <w:t xml:space="preserve"> </w:t>
      </w:r>
      <w:r w:rsidRPr="003F182A">
        <w:t>studies,</w:t>
      </w:r>
      <w:r w:rsidRPr="003F182A">
        <w:rPr>
          <w:spacing w:val="-2"/>
        </w:rPr>
        <w:t xml:space="preserve"> </w:t>
      </w:r>
      <w:r w:rsidRPr="003F182A">
        <w:t>accurate</w:t>
      </w:r>
      <w:r w:rsidRPr="003F182A">
        <w:rPr>
          <w:spacing w:val="-3"/>
        </w:rPr>
        <w:t xml:space="preserve"> </w:t>
      </w:r>
      <w:r w:rsidRPr="003F182A">
        <w:t>hypersonic</w:t>
      </w:r>
      <w:r w:rsidRPr="003F182A">
        <w:rPr>
          <w:spacing w:val="-3"/>
        </w:rPr>
        <w:t xml:space="preserve"> </w:t>
      </w:r>
      <w:r w:rsidRPr="003F182A">
        <w:t>high- angle-of-attack</w:t>
      </w:r>
      <w:r w:rsidRPr="003F182A">
        <w:rPr>
          <w:spacing w:val="-4"/>
        </w:rPr>
        <w:t xml:space="preserve"> </w:t>
      </w:r>
      <w:r w:rsidRPr="003F182A">
        <w:t>aerodynamics</w:t>
      </w:r>
      <w:r w:rsidRPr="003F182A">
        <w:rPr>
          <w:spacing w:val="-4"/>
        </w:rPr>
        <w:t xml:space="preserve"> </w:t>
      </w:r>
      <w:r w:rsidRPr="003F182A">
        <w:t>coefficients,</w:t>
      </w:r>
      <w:r w:rsidRPr="003F182A">
        <w:rPr>
          <w:spacing w:val="-4"/>
        </w:rPr>
        <w:t xml:space="preserve"> </w:t>
      </w:r>
      <w:r w:rsidRPr="003F182A">
        <w:t>aerodynamic</w:t>
      </w:r>
      <w:r w:rsidRPr="003F182A">
        <w:rPr>
          <w:spacing w:val="-5"/>
        </w:rPr>
        <w:t xml:space="preserve"> </w:t>
      </w:r>
      <w:r w:rsidRPr="003F182A">
        <w:t>derivatives</w:t>
      </w:r>
      <w:r w:rsidRPr="003F182A">
        <w:rPr>
          <w:spacing w:val="-4"/>
        </w:rPr>
        <w:t xml:space="preserve"> </w:t>
      </w:r>
      <w:r w:rsidRPr="003F182A">
        <w:t>due</w:t>
      </w:r>
      <w:r w:rsidRPr="003F182A">
        <w:rPr>
          <w:spacing w:val="-5"/>
        </w:rPr>
        <w:t xml:space="preserve"> </w:t>
      </w:r>
      <w:r w:rsidRPr="003F182A">
        <w:t>to</w:t>
      </w:r>
      <w:r w:rsidRPr="003F182A">
        <w:rPr>
          <w:spacing w:val="-2"/>
        </w:rPr>
        <w:t xml:space="preserve"> </w:t>
      </w:r>
      <w:r w:rsidRPr="003F182A">
        <w:t>body</w:t>
      </w:r>
      <w:r w:rsidRPr="003F182A">
        <w:rPr>
          <w:spacing w:val="-4"/>
        </w:rPr>
        <w:t xml:space="preserve"> </w:t>
      </w:r>
      <w:r w:rsidRPr="003F182A">
        <w:t>motion,</w:t>
      </w:r>
      <w:r w:rsidRPr="003F182A">
        <w:rPr>
          <w:spacing w:val="-4"/>
        </w:rPr>
        <w:t xml:space="preserve"> </w:t>
      </w:r>
      <w:r w:rsidRPr="003F182A">
        <w:t>design</w:t>
      </w:r>
      <w:r w:rsidRPr="003F182A">
        <w:rPr>
          <w:spacing w:val="-4"/>
        </w:rPr>
        <w:t xml:space="preserve"> </w:t>
      </w:r>
      <w:r w:rsidRPr="003F182A">
        <w:t>and modeling</w:t>
      </w:r>
      <w:r w:rsidRPr="003F182A">
        <w:rPr>
          <w:spacing w:val="-1"/>
        </w:rPr>
        <w:t xml:space="preserve"> </w:t>
      </w:r>
      <w:r w:rsidRPr="003F182A">
        <w:t>of</w:t>
      </w:r>
      <w:r w:rsidRPr="003F182A">
        <w:rPr>
          <w:spacing w:val="-2"/>
        </w:rPr>
        <w:t xml:space="preserve"> </w:t>
      </w:r>
      <w:r w:rsidRPr="003F182A">
        <w:t>articulated</w:t>
      </w:r>
      <w:r w:rsidRPr="003F182A">
        <w:rPr>
          <w:spacing w:val="-1"/>
        </w:rPr>
        <w:t xml:space="preserve"> </w:t>
      </w:r>
      <w:r w:rsidRPr="003F182A">
        <w:t>nose,</w:t>
      </w:r>
      <w:r w:rsidRPr="003F182A">
        <w:rPr>
          <w:spacing w:val="-1"/>
        </w:rPr>
        <w:t xml:space="preserve"> </w:t>
      </w:r>
      <w:r w:rsidRPr="003F182A">
        <w:t>effects</w:t>
      </w:r>
      <w:r w:rsidRPr="003F182A">
        <w:rPr>
          <w:spacing w:val="-1"/>
        </w:rPr>
        <w:t xml:space="preserve"> </w:t>
      </w:r>
      <w:r w:rsidRPr="003F182A">
        <w:t>of</w:t>
      </w:r>
      <w:r w:rsidRPr="003F182A">
        <w:rPr>
          <w:spacing w:val="-2"/>
        </w:rPr>
        <w:t xml:space="preserve"> </w:t>
      </w:r>
      <w:r w:rsidRPr="003F182A">
        <w:t>plume</w:t>
      </w:r>
      <w:r w:rsidRPr="003F182A">
        <w:rPr>
          <w:spacing w:val="-2"/>
        </w:rPr>
        <w:t xml:space="preserve"> </w:t>
      </w:r>
      <w:r w:rsidRPr="003F182A">
        <w:t>on aerodynamic forces</w:t>
      </w:r>
      <w:r w:rsidRPr="003F182A">
        <w:rPr>
          <w:spacing w:val="-1"/>
        </w:rPr>
        <w:t xml:space="preserve"> </w:t>
      </w:r>
      <w:r w:rsidRPr="003F182A">
        <w:t>and moments,</w:t>
      </w:r>
      <w:r w:rsidRPr="003F182A">
        <w:rPr>
          <w:spacing w:val="-1"/>
        </w:rPr>
        <w:t xml:space="preserve"> </w:t>
      </w:r>
      <w:r w:rsidRPr="003F182A">
        <w:t>innovative</w:t>
      </w:r>
      <w:r w:rsidRPr="003F182A">
        <w:rPr>
          <w:spacing w:val="-2"/>
        </w:rPr>
        <w:t xml:space="preserve"> </w:t>
      </w:r>
      <w:r w:rsidRPr="003F182A">
        <w:t>and rapid</w:t>
      </w:r>
      <w:r w:rsidRPr="003F182A">
        <w:rPr>
          <w:spacing w:val="-3"/>
        </w:rPr>
        <w:t xml:space="preserve"> </w:t>
      </w:r>
      <w:r w:rsidRPr="003F182A">
        <w:t>approaches</w:t>
      </w:r>
      <w:r w:rsidRPr="003F182A">
        <w:rPr>
          <w:spacing w:val="-1"/>
        </w:rPr>
        <w:t xml:space="preserve"> </w:t>
      </w:r>
      <w:r w:rsidRPr="003F182A">
        <w:t>for</w:t>
      </w:r>
      <w:r w:rsidRPr="003F182A">
        <w:rPr>
          <w:spacing w:val="-4"/>
        </w:rPr>
        <w:t xml:space="preserve"> </w:t>
      </w:r>
      <w:r w:rsidRPr="003F182A">
        <w:t>wind</w:t>
      </w:r>
      <w:r w:rsidRPr="003F182A">
        <w:rPr>
          <w:spacing w:val="-3"/>
        </w:rPr>
        <w:t xml:space="preserve"> </w:t>
      </w:r>
      <w:r w:rsidRPr="003F182A">
        <w:t>tunnel</w:t>
      </w:r>
      <w:r w:rsidRPr="003F182A">
        <w:rPr>
          <w:spacing w:val="-3"/>
        </w:rPr>
        <w:t xml:space="preserve"> </w:t>
      </w:r>
      <w:r w:rsidRPr="003F182A">
        <w:t>aero</w:t>
      </w:r>
      <w:r w:rsidRPr="003F182A">
        <w:rPr>
          <w:spacing w:val="-3"/>
        </w:rPr>
        <w:t xml:space="preserve"> </w:t>
      </w:r>
      <w:r w:rsidRPr="003F182A">
        <w:t>data</w:t>
      </w:r>
      <w:r w:rsidRPr="003F182A">
        <w:rPr>
          <w:spacing w:val="-4"/>
        </w:rPr>
        <w:t xml:space="preserve"> </w:t>
      </w:r>
      <w:r w:rsidRPr="003F182A">
        <w:t>reduction</w:t>
      </w:r>
      <w:r w:rsidRPr="003F182A">
        <w:rPr>
          <w:spacing w:val="-3"/>
        </w:rPr>
        <w:t xml:space="preserve"> </w:t>
      </w:r>
      <w:r w:rsidRPr="003F182A">
        <w:t>and</w:t>
      </w:r>
      <w:r w:rsidRPr="003F182A">
        <w:rPr>
          <w:spacing w:val="-3"/>
        </w:rPr>
        <w:t xml:space="preserve"> </w:t>
      </w:r>
      <w:r w:rsidRPr="003F182A">
        <w:t>display,</w:t>
      </w:r>
      <w:r w:rsidRPr="003F182A">
        <w:rPr>
          <w:spacing w:val="-3"/>
        </w:rPr>
        <w:t xml:space="preserve"> </w:t>
      </w:r>
      <w:r w:rsidRPr="003F182A">
        <w:t>modelling</w:t>
      </w:r>
      <w:r w:rsidRPr="003F182A">
        <w:rPr>
          <w:spacing w:val="-3"/>
        </w:rPr>
        <w:t xml:space="preserve"> </w:t>
      </w:r>
      <w:r w:rsidRPr="003F182A">
        <w:t>of</w:t>
      </w:r>
      <w:r w:rsidRPr="003F182A">
        <w:rPr>
          <w:spacing w:val="-4"/>
        </w:rPr>
        <w:t xml:space="preserve"> </w:t>
      </w:r>
      <w:r w:rsidRPr="003F182A">
        <w:t>thermal</w:t>
      </w:r>
      <w:r w:rsidRPr="003F182A">
        <w:rPr>
          <w:spacing w:val="-3"/>
        </w:rPr>
        <w:t xml:space="preserve"> </w:t>
      </w:r>
      <w:r w:rsidRPr="003F182A">
        <w:t>stresses</w:t>
      </w:r>
      <w:r w:rsidRPr="003F182A">
        <w:rPr>
          <w:spacing w:val="-3"/>
        </w:rPr>
        <w:t xml:space="preserve"> </w:t>
      </w:r>
      <w:r w:rsidRPr="003F182A">
        <w:t>due to high temperature gradients between skin and inside structure, modelling of advanced control systems</w:t>
      </w:r>
      <w:r w:rsidRPr="003F182A">
        <w:rPr>
          <w:spacing w:val="-1"/>
        </w:rPr>
        <w:t xml:space="preserve"> </w:t>
      </w:r>
      <w:r w:rsidRPr="003F182A">
        <w:t>such</w:t>
      </w:r>
      <w:r w:rsidRPr="003F182A">
        <w:rPr>
          <w:spacing w:val="-1"/>
        </w:rPr>
        <w:t xml:space="preserve"> </w:t>
      </w:r>
      <w:r w:rsidRPr="003F182A">
        <w:t>as</w:t>
      </w:r>
      <w:r w:rsidRPr="003F182A">
        <w:rPr>
          <w:spacing w:val="-1"/>
        </w:rPr>
        <w:t xml:space="preserve"> </w:t>
      </w:r>
      <w:r w:rsidRPr="003F182A">
        <w:t>autopilot,</w:t>
      </w:r>
      <w:r w:rsidRPr="003F182A">
        <w:rPr>
          <w:spacing w:val="-1"/>
        </w:rPr>
        <w:t xml:space="preserve"> </w:t>
      </w:r>
      <w:r w:rsidRPr="003F182A">
        <w:t>modelling</w:t>
      </w:r>
      <w:r w:rsidRPr="003F182A">
        <w:rPr>
          <w:spacing w:val="-1"/>
        </w:rPr>
        <w:t xml:space="preserve"> </w:t>
      </w:r>
      <w:r w:rsidRPr="003F182A">
        <w:t>of</w:t>
      </w:r>
      <w:r w:rsidRPr="003F182A">
        <w:rPr>
          <w:spacing w:val="-2"/>
        </w:rPr>
        <w:t xml:space="preserve"> </w:t>
      </w:r>
      <w:r w:rsidRPr="003F182A">
        <w:t>unconventional</w:t>
      </w:r>
      <w:r w:rsidRPr="003F182A">
        <w:rPr>
          <w:spacing w:val="-1"/>
        </w:rPr>
        <w:t xml:space="preserve"> </w:t>
      </w:r>
      <w:r w:rsidRPr="003F182A">
        <w:t>control</w:t>
      </w:r>
      <w:r w:rsidRPr="003F182A">
        <w:rPr>
          <w:spacing w:val="-1"/>
        </w:rPr>
        <w:t xml:space="preserve"> </w:t>
      </w:r>
      <w:r w:rsidRPr="003F182A">
        <w:t>surfaces</w:t>
      </w:r>
      <w:r w:rsidRPr="003F182A">
        <w:rPr>
          <w:spacing w:val="-1"/>
        </w:rPr>
        <w:t xml:space="preserve"> </w:t>
      </w:r>
      <w:r w:rsidRPr="003F182A">
        <w:t>such</w:t>
      </w:r>
      <w:r w:rsidRPr="003F182A">
        <w:rPr>
          <w:spacing w:val="-1"/>
        </w:rPr>
        <w:t xml:space="preserve"> </w:t>
      </w:r>
      <w:r w:rsidRPr="003F182A">
        <w:t>as</w:t>
      </w:r>
      <w:r w:rsidRPr="003F182A">
        <w:rPr>
          <w:spacing w:val="-1"/>
        </w:rPr>
        <w:t xml:space="preserve"> </w:t>
      </w:r>
      <w:r w:rsidRPr="003F182A">
        <w:t>wraparound</w:t>
      </w:r>
      <w:r w:rsidRPr="003F182A">
        <w:rPr>
          <w:spacing w:val="-1"/>
        </w:rPr>
        <w:t xml:space="preserve"> </w:t>
      </w:r>
      <w:r w:rsidRPr="003F182A">
        <w:t>fins</w:t>
      </w:r>
      <w:r w:rsidRPr="003F182A">
        <w:rPr>
          <w:spacing w:val="-1"/>
        </w:rPr>
        <w:t xml:space="preserve"> </w:t>
      </w:r>
      <w:r w:rsidRPr="003F182A">
        <w:t>or grid fins, efficient lower-order emulations of complex control systems, modelling of products of inertia, modelling of continuous changes in mass and inertia properties.</w:t>
      </w:r>
    </w:p>
    <w:p w14:paraId="7EFAC2C3" w14:textId="77777777" w:rsidR="00564984" w:rsidRPr="003F182A" w:rsidRDefault="00564984" w:rsidP="00913CB6">
      <w:pPr>
        <w:pStyle w:val="BodyText"/>
        <w:spacing w:before="11"/>
      </w:pPr>
    </w:p>
    <w:p w14:paraId="750EBFA1" w14:textId="2E0D172E" w:rsidR="00564984" w:rsidRPr="003F182A" w:rsidRDefault="00287C18" w:rsidP="00913CB6">
      <w:pPr>
        <w:pStyle w:val="BodyText"/>
        <w:ind w:left="120" w:right="114"/>
        <w:jc w:val="both"/>
      </w:pPr>
      <w:r w:rsidRPr="003F182A">
        <w:t>Scenario development and visualization at each level of MS&amp;A is also sought.</w:t>
      </w:r>
      <w:ins w:id="10" w:author="ROONEY, KEVIN P DR-03 USAF AFMC AFRL/RWIA" w:date="2025-12-05T11:08:00Z" w16du:dateUtc="2025-12-05T17:08:00Z">
        <w:r w:rsidR="00823EBF">
          <w:rPr>
            <w:spacing w:val="40"/>
          </w:rPr>
          <w:t xml:space="preserve"> </w:t>
        </w:r>
      </w:ins>
      <w:del w:id="11" w:author="ROONEY, KEVIN P DR-03 USAF AFMC AFRL/RWIA" w:date="2025-12-05T11:08:00Z" w16du:dateUtc="2025-12-05T17:08:00Z">
        <w:r w:rsidRPr="003F182A" w:rsidDel="00823EBF">
          <w:rPr>
            <w:spacing w:val="40"/>
          </w:rPr>
          <w:delText xml:space="preserve"> </w:delText>
        </w:r>
      </w:del>
      <w:r w:rsidRPr="003F182A">
        <w:t xml:space="preserve">Additionally, environmental factors that influence </w:t>
      </w:r>
      <w:del w:id="12" w:author="DICKINSON, BENJAMIN T CIV USAF AFMC AFRL/RWIA" w:date="2025-09-29T11:37:00Z" w16du:dateUtc="2025-09-29T16:37:00Z">
        <w:r w:rsidRPr="003F182A" w:rsidDel="00E40A30">
          <w:delText xml:space="preserve">a </w:delText>
        </w:r>
      </w:del>
      <w:r w:rsidRPr="003F182A">
        <w:t>weapons performance can be considered.</w:t>
      </w:r>
      <w:r w:rsidRPr="003F182A">
        <w:rPr>
          <w:spacing w:val="40"/>
        </w:rPr>
        <w:t xml:space="preserve"> </w:t>
      </w:r>
      <w:r w:rsidRPr="003F182A">
        <w:t>This can include but</w:t>
      </w:r>
      <w:r w:rsidRPr="003F182A">
        <w:rPr>
          <w:spacing w:val="9"/>
        </w:rPr>
        <w:t xml:space="preserve"> </w:t>
      </w:r>
      <w:r w:rsidRPr="003F182A">
        <w:t>not</w:t>
      </w:r>
      <w:r w:rsidRPr="003F182A">
        <w:rPr>
          <w:spacing w:val="10"/>
        </w:rPr>
        <w:t xml:space="preserve"> </w:t>
      </w:r>
      <w:r w:rsidRPr="003F182A">
        <w:t>be</w:t>
      </w:r>
      <w:r w:rsidRPr="003F182A">
        <w:rPr>
          <w:spacing w:val="9"/>
        </w:rPr>
        <w:t xml:space="preserve"> </w:t>
      </w:r>
      <w:r w:rsidRPr="003F182A">
        <w:t>limited</w:t>
      </w:r>
      <w:r w:rsidRPr="003F182A">
        <w:rPr>
          <w:spacing w:val="9"/>
        </w:rPr>
        <w:t xml:space="preserve"> </w:t>
      </w:r>
      <w:r w:rsidRPr="003F182A">
        <w:t>to</w:t>
      </w:r>
      <w:r w:rsidRPr="003F182A">
        <w:rPr>
          <w:spacing w:val="7"/>
        </w:rPr>
        <w:t xml:space="preserve"> </w:t>
      </w:r>
      <w:r w:rsidRPr="003F182A">
        <w:t>collaborative</w:t>
      </w:r>
      <w:r w:rsidRPr="003F182A">
        <w:rPr>
          <w:spacing w:val="9"/>
        </w:rPr>
        <w:t xml:space="preserve"> </w:t>
      </w:r>
      <w:r w:rsidRPr="003F182A">
        <w:t>simulation</w:t>
      </w:r>
      <w:r w:rsidRPr="003F182A">
        <w:rPr>
          <w:spacing w:val="10"/>
        </w:rPr>
        <w:t xml:space="preserve"> </w:t>
      </w:r>
      <w:r w:rsidRPr="003F182A">
        <w:t>environments</w:t>
      </w:r>
      <w:r w:rsidRPr="003F182A">
        <w:rPr>
          <w:spacing w:val="9"/>
        </w:rPr>
        <w:t xml:space="preserve"> </w:t>
      </w:r>
      <w:r w:rsidRPr="003F182A">
        <w:t>and</w:t>
      </w:r>
      <w:r w:rsidRPr="003F182A">
        <w:rPr>
          <w:spacing w:val="10"/>
        </w:rPr>
        <w:t xml:space="preserve"> </w:t>
      </w:r>
      <w:r w:rsidRPr="003F182A">
        <w:t>Anti-Access</w:t>
      </w:r>
      <w:r w:rsidRPr="003F182A">
        <w:rPr>
          <w:spacing w:val="10"/>
        </w:rPr>
        <w:t xml:space="preserve"> </w:t>
      </w:r>
      <w:r w:rsidRPr="003F182A">
        <w:t>Area-Denial</w:t>
      </w:r>
      <w:r w:rsidRPr="003F182A">
        <w:rPr>
          <w:spacing w:val="10"/>
        </w:rPr>
        <w:t xml:space="preserve"> </w:t>
      </w:r>
      <w:r w:rsidRPr="003F182A">
        <w:rPr>
          <w:spacing w:val="-2"/>
        </w:rPr>
        <w:t>(A2AD)</w:t>
      </w:r>
    </w:p>
    <w:p w14:paraId="41CC1BE8" w14:textId="77777777" w:rsidR="003775A7" w:rsidRDefault="00913CB6" w:rsidP="00913CB6">
      <w:pPr>
        <w:jc w:val="both"/>
        <w:rPr>
          <w:sz w:val="24"/>
          <w:szCs w:val="24"/>
        </w:rPr>
      </w:pPr>
      <w:r w:rsidRPr="003F182A">
        <w:rPr>
          <w:sz w:val="24"/>
          <w:szCs w:val="24"/>
        </w:rPr>
        <w:lastRenderedPageBreak/>
        <w:t xml:space="preserve">  </w:t>
      </w:r>
      <w:r w:rsidR="00287C18" w:rsidRPr="003F182A">
        <w:rPr>
          <w:sz w:val="24"/>
          <w:szCs w:val="24"/>
        </w:rPr>
        <w:t>type</w:t>
      </w:r>
      <w:r w:rsidR="00287C18" w:rsidRPr="003F182A">
        <w:rPr>
          <w:spacing w:val="-1"/>
          <w:sz w:val="24"/>
          <w:szCs w:val="24"/>
        </w:rPr>
        <w:t xml:space="preserve"> </w:t>
      </w:r>
      <w:r w:rsidR="00287C18" w:rsidRPr="003F182A">
        <w:rPr>
          <w:sz w:val="24"/>
          <w:szCs w:val="24"/>
        </w:rPr>
        <w:t>environments, scenario generation and infrastructure</w:t>
      </w:r>
      <w:r w:rsidR="00287C18" w:rsidRPr="003F182A">
        <w:rPr>
          <w:spacing w:val="-1"/>
          <w:sz w:val="24"/>
          <w:szCs w:val="24"/>
        </w:rPr>
        <w:t xml:space="preserve"> </w:t>
      </w:r>
      <w:r w:rsidR="00287C18" w:rsidRPr="003F182A">
        <w:rPr>
          <w:sz w:val="24"/>
          <w:szCs w:val="24"/>
        </w:rPr>
        <w:t>simulation common to environments that</w:t>
      </w:r>
    </w:p>
    <w:p w14:paraId="42FB9D16" w14:textId="7103E7AE" w:rsidR="00564984" w:rsidRPr="003F182A" w:rsidRDefault="003775A7" w:rsidP="00913CB6">
      <w:pPr>
        <w:jc w:val="both"/>
        <w:rPr>
          <w:sz w:val="24"/>
          <w:szCs w:val="24"/>
        </w:rPr>
      </w:pPr>
      <w:r>
        <w:rPr>
          <w:sz w:val="24"/>
          <w:szCs w:val="24"/>
        </w:rPr>
        <w:t xml:space="preserve"> </w:t>
      </w:r>
      <w:r w:rsidR="00287C18" w:rsidRPr="003F182A">
        <w:rPr>
          <w:sz w:val="24"/>
          <w:szCs w:val="24"/>
        </w:rPr>
        <w:t xml:space="preserve"> weapons</w:t>
      </w:r>
      <w:r w:rsidR="00913CB6" w:rsidRPr="003F182A">
        <w:rPr>
          <w:sz w:val="24"/>
          <w:szCs w:val="24"/>
        </w:rPr>
        <w:t xml:space="preserve"> </w:t>
      </w:r>
      <w:r w:rsidR="00287C18" w:rsidRPr="003F182A">
        <w:rPr>
          <w:sz w:val="24"/>
          <w:szCs w:val="24"/>
        </w:rPr>
        <w:t>may operate in.</w:t>
      </w:r>
    </w:p>
    <w:p w14:paraId="49C63EA4" w14:textId="77777777" w:rsidR="00564984" w:rsidRPr="003F182A" w:rsidRDefault="00564984" w:rsidP="00913CB6">
      <w:pPr>
        <w:pStyle w:val="BodyText"/>
        <w:spacing w:before="12"/>
      </w:pPr>
    </w:p>
    <w:p w14:paraId="555DF7C3" w14:textId="3026433F" w:rsidR="00564984" w:rsidRPr="003F182A" w:rsidRDefault="00287C18" w:rsidP="003775A7">
      <w:pPr>
        <w:pStyle w:val="BodyText"/>
        <w:tabs>
          <w:tab w:val="left" w:pos="5879"/>
        </w:tabs>
        <w:ind w:left="115"/>
      </w:pPr>
      <w:bookmarkStart w:id="13" w:name="_Hlk202863975"/>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00AA00F2">
        <w:t>Kevin Rooney</w:t>
      </w:r>
      <w:r w:rsidRPr="003F182A">
        <w:tab/>
        <w:t>Technical</w:t>
      </w:r>
      <w:r w:rsidRPr="003F182A">
        <w:rPr>
          <w:spacing w:val="-10"/>
        </w:rPr>
        <w:t xml:space="preserve"> </w:t>
      </w:r>
      <w:r w:rsidRPr="003F182A">
        <w:t>POC:</w:t>
      </w:r>
      <w:r w:rsidRPr="003F182A">
        <w:rPr>
          <w:spacing w:val="-8"/>
        </w:rPr>
        <w:t xml:space="preserve"> </w:t>
      </w:r>
      <w:r w:rsidR="00DC6539">
        <w:t>Mr. Chris Jarvis</w:t>
      </w:r>
    </w:p>
    <w:p w14:paraId="10F6DA0C" w14:textId="31FE31A9"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w:t>
      </w:r>
      <w:r w:rsidR="007D3E6B">
        <w:rPr>
          <w:spacing w:val="-2"/>
        </w:rPr>
        <w:t>SA</w:t>
      </w:r>
    </w:p>
    <w:p w14:paraId="5E3883E7" w14:textId="3224A16B" w:rsidR="0046565C" w:rsidRDefault="00287C18" w:rsidP="003775A7">
      <w:pPr>
        <w:pStyle w:val="BodyText"/>
        <w:tabs>
          <w:tab w:val="left" w:pos="5879"/>
        </w:tabs>
        <w:ind w:left="115"/>
      </w:pPr>
      <w:r w:rsidRPr="003F182A">
        <w:t>(850)</w:t>
      </w:r>
      <w:r w:rsidRPr="003F182A">
        <w:rPr>
          <w:spacing w:val="-3"/>
        </w:rPr>
        <w:t xml:space="preserve"> </w:t>
      </w:r>
      <w:r w:rsidRPr="003F182A">
        <w:t>8</w:t>
      </w:r>
      <w:r w:rsidR="007D3E6B">
        <w:t>83</w:t>
      </w:r>
      <w:r w:rsidR="0046565C">
        <w:t>-6460</w:t>
      </w:r>
      <w:r w:rsidRPr="003F182A">
        <w:tab/>
      </w:r>
      <w:r w:rsidR="0046565C" w:rsidRPr="003F182A">
        <w:t>(850)</w:t>
      </w:r>
      <w:r w:rsidR="0046565C">
        <w:t xml:space="preserve"> </w:t>
      </w:r>
      <w:r w:rsidR="007D3E6B" w:rsidRPr="007D3E6B">
        <w:t>883-2323</w:t>
      </w:r>
      <w:r w:rsidR="00847DB4">
        <w:t>883</w:t>
      </w:r>
    </w:p>
    <w:p w14:paraId="6B658D7E" w14:textId="544E918C" w:rsidR="0046565C" w:rsidRPr="003F182A" w:rsidRDefault="0046565C" w:rsidP="003775A7">
      <w:pPr>
        <w:pStyle w:val="BodyText"/>
        <w:tabs>
          <w:tab w:val="left" w:pos="5879"/>
        </w:tabs>
        <w:ind w:left="115"/>
      </w:pPr>
      <w:hyperlink r:id="rId21" w:history="1">
        <w:r w:rsidRPr="002C34D9">
          <w:rPr>
            <w:rStyle w:val="Hyperlink"/>
            <w:spacing w:val="-2"/>
          </w:rPr>
          <w:t>kevin.rooney@us.af.mil</w:t>
        </w:r>
      </w:hyperlink>
      <w:r w:rsidR="00287C18" w:rsidRPr="003F182A">
        <w:rPr>
          <w:color w:val="0562C1"/>
        </w:rPr>
        <w:tab/>
      </w:r>
      <w:r w:rsidR="00DC6539" w:rsidRPr="00DC6539">
        <w:t>christopher.jarvis.3@us.af.mil</w:t>
      </w:r>
      <w:bookmarkEnd w:id="13"/>
    </w:p>
    <w:p w14:paraId="11F5C84D" w14:textId="77777777" w:rsidR="00913CB6" w:rsidRPr="003F182A" w:rsidRDefault="00913CB6" w:rsidP="00913CB6">
      <w:pPr>
        <w:rPr>
          <w:sz w:val="24"/>
          <w:szCs w:val="24"/>
        </w:rPr>
      </w:pPr>
    </w:p>
    <w:p w14:paraId="68FE0BA2" w14:textId="3FFAD730" w:rsidR="00564984" w:rsidRPr="003F182A" w:rsidRDefault="00287C18" w:rsidP="00913CB6">
      <w:pPr>
        <w:pStyle w:val="Heading1"/>
        <w:numPr>
          <w:ilvl w:val="1"/>
          <w:numId w:val="2"/>
        </w:numPr>
        <w:tabs>
          <w:tab w:val="left" w:pos="960"/>
          <w:tab w:val="left" w:pos="2616"/>
          <w:tab w:val="left" w:pos="3617"/>
          <w:tab w:val="left" w:pos="4058"/>
          <w:tab w:val="left" w:pos="4499"/>
          <w:tab w:val="left" w:pos="6379"/>
          <w:tab w:val="left" w:pos="7966"/>
        </w:tabs>
        <w:spacing w:before="60"/>
        <w:ind w:right="115"/>
      </w:pPr>
      <w:r w:rsidRPr="003F182A">
        <w:rPr>
          <w:spacing w:val="-2"/>
        </w:rPr>
        <w:t>RESEARCH</w:t>
      </w:r>
      <w:r w:rsidR="003775A7">
        <w:rPr>
          <w:spacing w:val="-2"/>
        </w:rPr>
        <w:t xml:space="preserve"> </w:t>
      </w:r>
      <w:r w:rsidRPr="003F182A">
        <w:rPr>
          <w:spacing w:val="-4"/>
        </w:rPr>
        <w:t>AREA</w:t>
      </w:r>
      <w:r w:rsidR="003775A7">
        <w:rPr>
          <w:spacing w:val="-4"/>
        </w:rPr>
        <w:t xml:space="preserve"> </w:t>
      </w:r>
      <w:r w:rsidRPr="003F182A">
        <w:rPr>
          <w:spacing w:val="-10"/>
        </w:rPr>
        <w:t>2</w:t>
      </w:r>
      <w:r w:rsidR="003775A7">
        <w:rPr>
          <w:spacing w:val="-10"/>
        </w:rPr>
        <w:t xml:space="preserve"> </w:t>
      </w:r>
      <w:r w:rsidRPr="003F182A">
        <w:rPr>
          <w:spacing w:val="-10"/>
        </w:rPr>
        <w:t>–</w:t>
      </w:r>
      <w:r w:rsidR="003775A7">
        <w:rPr>
          <w:spacing w:val="-10"/>
        </w:rPr>
        <w:t xml:space="preserve"> </w:t>
      </w:r>
      <w:r w:rsidRPr="003F182A">
        <w:rPr>
          <w:spacing w:val="-2"/>
        </w:rPr>
        <w:t>INNOVATIVE</w:t>
      </w:r>
      <w:r w:rsidR="003775A7">
        <w:rPr>
          <w:spacing w:val="-2"/>
        </w:rPr>
        <w:t xml:space="preserve"> </w:t>
      </w:r>
      <w:r w:rsidRPr="003F182A">
        <w:rPr>
          <w:spacing w:val="-2"/>
        </w:rPr>
        <w:t>AIRCRAFT</w:t>
      </w:r>
      <w:r w:rsidR="003775A7">
        <w:rPr>
          <w:spacing w:val="-2"/>
        </w:rPr>
        <w:t xml:space="preserve"> </w:t>
      </w:r>
      <w:r w:rsidRPr="003F182A">
        <w:rPr>
          <w:spacing w:val="-2"/>
        </w:rPr>
        <w:t>INTEGRATION TECHNOLOGIES</w:t>
      </w:r>
    </w:p>
    <w:p w14:paraId="751146A6" w14:textId="77777777" w:rsidR="00564984" w:rsidRPr="003F182A" w:rsidRDefault="00287C18" w:rsidP="00913CB6">
      <w:pPr>
        <w:pStyle w:val="BodyText"/>
        <w:spacing w:before="120"/>
        <w:ind w:left="120" w:right="119"/>
        <w:jc w:val="both"/>
      </w:pPr>
      <w:r w:rsidRPr="003F182A">
        <w:t>The objective of this work is to design, develop, and demonstrate innovative aircraft integration technologies</w:t>
      </w:r>
      <w:r w:rsidRPr="003F182A">
        <w:rPr>
          <w:spacing w:val="-14"/>
        </w:rPr>
        <w:t xml:space="preserve"> </w:t>
      </w:r>
      <w:r w:rsidRPr="003F182A">
        <w:t>including</w:t>
      </w:r>
      <w:r w:rsidRPr="003F182A">
        <w:rPr>
          <w:spacing w:val="-14"/>
        </w:rPr>
        <w:t xml:space="preserve"> </w:t>
      </w:r>
      <w:r w:rsidRPr="003F182A">
        <w:t>but</w:t>
      </w:r>
      <w:r w:rsidRPr="003F182A">
        <w:rPr>
          <w:spacing w:val="-14"/>
        </w:rPr>
        <w:t xml:space="preserve"> </w:t>
      </w:r>
      <w:r w:rsidRPr="003F182A">
        <w:t>not</w:t>
      </w:r>
      <w:r w:rsidRPr="003F182A">
        <w:rPr>
          <w:spacing w:val="-14"/>
        </w:rPr>
        <w:t xml:space="preserve"> </w:t>
      </w:r>
      <w:r w:rsidRPr="003F182A">
        <w:t>limited</w:t>
      </w:r>
      <w:r w:rsidRPr="003F182A">
        <w:rPr>
          <w:spacing w:val="-14"/>
        </w:rPr>
        <w:t xml:space="preserve"> </w:t>
      </w:r>
      <w:r w:rsidRPr="003F182A">
        <w:t>to</w:t>
      </w:r>
      <w:r w:rsidRPr="003F182A">
        <w:rPr>
          <w:spacing w:val="-14"/>
        </w:rPr>
        <w:t xml:space="preserve"> </w:t>
      </w:r>
      <w:r w:rsidRPr="003F182A">
        <w:t>physical,</w:t>
      </w:r>
      <w:r w:rsidRPr="003F182A">
        <w:rPr>
          <w:spacing w:val="-15"/>
        </w:rPr>
        <w:t xml:space="preserve"> </w:t>
      </w:r>
      <w:r w:rsidRPr="003F182A">
        <w:t>electrical,</w:t>
      </w:r>
      <w:r w:rsidRPr="003F182A">
        <w:rPr>
          <w:spacing w:val="-14"/>
        </w:rPr>
        <w:t xml:space="preserve"> </w:t>
      </w:r>
      <w:r w:rsidRPr="003F182A">
        <w:t>and</w:t>
      </w:r>
      <w:r w:rsidRPr="003F182A">
        <w:rPr>
          <w:spacing w:val="-14"/>
        </w:rPr>
        <w:t xml:space="preserve"> </w:t>
      </w:r>
      <w:r w:rsidRPr="003F182A">
        <w:t>logical</w:t>
      </w:r>
      <w:r w:rsidRPr="003F182A">
        <w:rPr>
          <w:spacing w:val="-14"/>
        </w:rPr>
        <w:t xml:space="preserve"> </w:t>
      </w:r>
      <w:r w:rsidRPr="003F182A">
        <w:t>interfaces;</w:t>
      </w:r>
      <w:r w:rsidRPr="003F182A">
        <w:rPr>
          <w:spacing w:val="-14"/>
        </w:rPr>
        <w:t xml:space="preserve"> </w:t>
      </w:r>
      <w:r w:rsidRPr="003F182A">
        <w:t>and</w:t>
      </w:r>
      <w:r w:rsidRPr="003F182A">
        <w:rPr>
          <w:spacing w:val="-14"/>
        </w:rPr>
        <w:t xml:space="preserve"> </w:t>
      </w:r>
      <w:r w:rsidRPr="003F182A">
        <w:t>other</w:t>
      </w:r>
      <w:r w:rsidRPr="003F182A">
        <w:rPr>
          <w:spacing w:val="-12"/>
        </w:rPr>
        <w:t xml:space="preserve"> </w:t>
      </w:r>
      <w:r w:rsidRPr="003F182A">
        <w:t>aspects of aircraft integration that may be applicable.</w:t>
      </w:r>
    </w:p>
    <w:p w14:paraId="32D057B9" w14:textId="77777777" w:rsidR="00564984" w:rsidRPr="003F182A" w:rsidRDefault="00564984" w:rsidP="00913CB6">
      <w:pPr>
        <w:pStyle w:val="BodyText"/>
      </w:pPr>
    </w:p>
    <w:p w14:paraId="7EB6785E" w14:textId="7CE0C504"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393497A6"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31AA8B8E" w14:textId="0A0768CF"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7328C35D" w14:textId="56685484" w:rsidR="00564984" w:rsidRPr="003F182A" w:rsidRDefault="002C34D9" w:rsidP="002C34D9">
      <w:pPr>
        <w:pStyle w:val="BodyText"/>
        <w:tabs>
          <w:tab w:val="left" w:pos="5879"/>
        </w:tabs>
        <w:ind w:left="115"/>
      </w:pPr>
      <w:hyperlink r:id="rId22" w:history="1">
        <w:r w:rsidRPr="002C34D9">
          <w:rPr>
            <w:rStyle w:val="Hyperlink"/>
            <w:spacing w:val="-2"/>
          </w:rPr>
          <w:t>kevin.rooney@us.af.mil</w:t>
        </w:r>
      </w:hyperlink>
      <w:r w:rsidRPr="003F182A">
        <w:rPr>
          <w:color w:val="0562C1"/>
        </w:rPr>
        <w:tab/>
      </w:r>
      <w:hyperlink r:id="rId23" w:history="1">
        <w:r w:rsidRPr="00F12F29">
          <w:rPr>
            <w:rStyle w:val="Hyperlink"/>
          </w:rPr>
          <w:t>benjamin.dickinson.1@us.af.mil</w:t>
        </w:r>
      </w:hyperlink>
    </w:p>
    <w:p w14:paraId="65081F78" w14:textId="77777777" w:rsidR="00564984" w:rsidRPr="003F182A" w:rsidRDefault="00564984" w:rsidP="00913CB6">
      <w:pPr>
        <w:rPr>
          <w:sz w:val="24"/>
          <w:szCs w:val="24"/>
        </w:rPr>
      </w:pPr>
    </w:p>
    <w:p w14:paraId="743400A8" w14:textId="52B6B808" w:rsidR="00564984" w:rsidRPr="003F182A" w:rsidRDefault="00287C18" w:rsidP="003775A7">
      <w:pPr>
        <w:pStyle w:val="Heading1"/>
        <w:numPr>
          <w:ilvl w:val="1"/>
          <w:numId w:val="2"/>
        </w:numPr>
        <w:tabs>
          <w:tab w:val="left" w:pos="959"/>
        </w:tabs>
        <w:spacing w:before="60"/>
        <w:ind w:left="959" w:right="117"/>
      </w:pPr>
      <w:r w:rsidRPr="003F182A">
        <w:t>RESEARCH</w:t>
      </w:r>
      <w:r w:rsidRPr="003F182A">
        <w:rPr>
          <w:spacing w:val="80"/>
        </w:rPr>
        <w:t xml:space="preserve"> </w:t>
      </w:r>
      <w:r w:rsidRPr="003F182A">
        <w:t>AREA</w:t>
      </w:r>
      <w:r w:rsidRPr="003F182A">
        <w:rPr>
          <w:spacing w:val="80"/>
        </w:rPr>
        <w:t xml:space="preserve"> </w:t>
      </w:r>
      <w:r w:rsidRPr="003F182A">
        <w:t>3</w:t>
      </w:r>
      <w:r w:rsidRPr="003F182A">
        <w:rPr>
          <w:spacing w:val="80"/>
        </w:rPr>
        <w:t xml:space="preserve"> </w:t>
      </w:r>
      <w:r w:rsidRPr="003F182A">
        <w:t>–</w:t>
      </w:r>
      <w:r w:rsidR="003775A7">
        <w:t xml:space="preserve"> </w:t>
      </w:r>
      <w:r w:rsidRPr="003F182A">
        <w:t>FIND-FIX-TARGET-TRACK</w:t>
      </w:r>
      <w:r w:rsidRPr="003F182A">
        <w:rPr>
          <w:spacing w:val="80"/>
        </w:rPr>
        <w:t xml:space="preserve"> </w:t>
      </w:r>
      <w:r w:rsidRPr="003F182A">
        <w:t>(F2T2)</w:t>
      </w:r>
      <w:r w:rsidRPr="003F182A">
        <w:rPr>
          <w:spacing w:val="80"/>
        </w:rPr>
        <w:t xml:space="preserve"> </w:t>
      </w:r>
      <w:r w:rsidRPr="003F182A">
        <w:t>&amp;</w:t>
      </w:r>
      <w:r w:rsidRPr="003F182A">
        <w:rPr>
          <w:spacing w:val="80"/>
        </w:rPr>
        <w:t xml:space="preserve"> </w:t>
      </w:r>
      <w:r w:rsidRPr="003F182A">
        <w:t>DATALINK</w:t>
      </w:r>
      <w:r w:rsidRPr="003F182A">
        <w:rPr>
          <w:spacing w:val="80"/>
          <w:w w:val="150"/>
        </w:rPr>
        <w:t xml:space="preserve"> </w:t>
      </w:r>
      <w:r w:rsidRPr="003F182A">
        <w:rPr>
          <w:spacing w:val="-2"/>
        </w:rPr>
        <w:t>TECHNOLOGIES</w:t>
      </w:r>
    </w:p>
    <w:p w14:paraId="0A0A1D0D" w14:textId="77777777" w:rsidR="00564984" w:rsidRPr="003F182A" w:rsidRDefault="00287C18" w:rsidP="00913CB6">
      <w:pPr>
        <w:pStyle w:val="BodyText"/>
        <w:spacing w:before="120"/>
        <w:ind w:left="119" w:right="115"/>
        <w:jc w:val="both"/>
      </w:pPr>
      <w:r w:rsidRPr="003F182A">
        <w:t>The objective of this work is to design, develop, and demonstrate innovative Find, Fix, Target, and Track (F2T2) technologies for the detection of threats to aircraft.</w:t>
      </w:r>
      <w:r w:rsidRPr="003F182A">
        <w:rPr>
          <w:spacing w:val="40"/>
        </w:rPr>
        <w:t xml:space="preserve"> </w:t>
      </w:r>
      <w:r w:rsidRPr="003F182A">
        <w:t xml:space="preserve">These F2T2 technologies should provide threat warning, threat characteristics, You Are </w:t>
      </w:r>
      <w:proofErr w:type="gramStart"/>
      <w:r w:rsidRPr="003F182A">
        <w:t>The</w:t>
      </w:r>
      <w:proofErr w:type="gramEnd"/>
      <w:r w:rsidRPr="003F182A">
        <w:t xml:space="preserve"> One (YATO) or You Are Not </w:t>
      </w:r>
      <w:proofErr w:type="gramStart"/>
      <w:r w:rsidRPr="003F182A">
        <w:t>The</w:t>
      </w:r>
      <w:proofErr w:type="gramEnd"/>
      <w:r w:rsidRPr="003F182A">
        <w:t xml:space="preserve"> One (YANTO) discrimination, highly accurate threat </w:t>
      </w:r>
      <w:proofErr w:type="gramStart"/>
      <w:r w:rsidRPr="003F182A">
        <w:t>cueing</w:t>
      </w:r>
      <w:proofErr w:type="gramEnd"/>
      <w:r w:rsidRPr="003F182A">
        <w:t>, range and range rate, and other pertinent information</w:t>
      </w:r>
      <w:r w:rsidRPr="003F182A">
        <w:rPr>
          <w:spacing w:val="-8"/>
        </w:rPr>
        <w:t xml:space="preserve"> </w:t>
      </w:r>
      <w:r w:rsidRPr="003F182A">
        <w:t>required</w:t>
      </w:r>
      <w:r w:rsidRPr="003F182A">
        <w:rPr>
          <w:spacing w:val="-8"/>
        </w:rPr>
        <w:t xml:space="preserve"> </w:t>
      </w:r>
      <w:r w:rsidRPr="003F182A">
        <w:t>to</w:t>
      </w:r>
      <w:r w:rsidRPr="003F182A">
        <w:rPr>
          <w:spacing w:val="-8"/>
        </w:rPr>
        <w:t xml:space="preserve"> </w:t>
      </w:r>
      <w:r w:rsidRPr="003F182A">
        <w:t>analyze</w:t>
      </w:r>
      <w:r w:rsidRPr="003F182A">
        <w:rPr>
          <w:spacing w:val="-9"/>
        </w:rPr>
        <w:t xml:space="preserve"> </w:t>
      </w:r>
      <w:r w:rsidRPr="003F182A">
        <w:t>and</w:t>
      </w:r>
      <w:r w:rsidRPr="003F182A">
        <w:rPr>
          <w:spacing w:val="-8"/>
        </w:rPr>
        <w:t xml:space="preserve"> </w:t>
      </w:r>
      <w:r w:rsidRPr="003F182A">
        <w:t>coordinate</w:t>
      </w:r>
      <w:r w:rsidRPr="003F182A">
        <w:rPr>
          <w:spacing w:val="-9"/>
        </w:rPr>
        <w:t xml:space="preserve"> </w:t>
      </w:r>
      <w:r w:rsidRPr="003F182A">
        <w:t>a</w:t>
      </w:r>
      <w:r w:rsidRPr="003F182A">
        <w:rPr>
          <w:spacing w:val="-9"/>
        </w:rPr>
        <w:t xml:space="preserve"> </w:t>
      </w:r>
      <w:r w:rsidRPr="003F182A">
        <w:t>response</w:t>
      </w:r>
      <w:r w:rsidRPr="003F182A">
        <w:rPr>
          <w:spacing w:val="-9"/>
        </w:rPr>
        <w:t xml:space="preserve"> </w:t>
      </w:r>
      <w:r w:rsidRPr="003F182A">
        <w:t>to</w:t>
      </w:r>
      <w:r w:rsidRPr="003F182A">
        <w:rPr>
          <w:spacing w:val="-8"/>
        </w:rPr>
        <w:t xml:space="preserve"> </w:t>
      </w:r>
      <w:r w:rsidRPr="003F182A">
        <w:t>a</w:t>
      </w:r>
      <w:r w:rsidRPr="003F182A">
        <w:rPr>
          <w:spacing w:val="-9"/>
        </w:rPr>
        <w:t xml:space="preserve"> </w:t>
      </w:r>
      <w:r w:rsidRPr="003F182A">
        <w:t>threat.</w:t>
      </w:r>
      <w:r w:rsidRPr="003F182A">
        <w:rPr>
          <w:spacing w:val="40"/>
        </w:rPr>
        <w:t xml:space="preserve"> </w:t>
      </w:r>
      <w:r w:rsidRPr="003F182A">
        <w:t>Additional</w:t>
      </w:r>
      <w:r w:rsidRPr="003F182A">
        <w:rPr>
          <w:spacing w:val="-8"/>
        </w:rPr>
        <w:t xml:space="preserve"> </w:t>
      </w:r>
      <w:r w:rsidRPr="003F182A">
        <w:t>F2T2</w:t>
      </w:r>
      <w:r w:rsidRPr="003F182A">
        <w:rPr>
          <w:spacing w:val="-8"/>
        </w:rPr>
        <w:t xml:space="preserve"> </w:t>
      </w:r>
      <w:r w:rsidRPr="003F182A">
        <w:t>technologies of interest include small data link terminals suitable for air-to-air missiles, conformal data link antennas, alternative waveforms, and applications of data links to support air-to-air missile swarming.</w:t>
      </w:r>
      <w:r w:rsidRPr="003F182A">
        <w:rPr>
          <w:spacing w:val="40"/>
        </w:rPr>
        <w:t xml:space="preserve"> </w:t>
      </w:r>
      <w:r w:rsidRPr="003F182A">
        <w:t>Consider each topic from either the perspective of communication to/from a shooter platform, another missile, or other third-party information source.</w:t>
      </w:r>
    </w:p>
    <w:p w14:paraId="4109447A" w14:textId="77777777" w:rsidR="00564984" w:rsidRPr="003F182A" w:rsidRDefault="00564984" w:rsidP="00913CB6">
      <w:pPr>
        <w:pStyle w:val="BodyText"/>
      </w:pPr>
    </w:p>
    <w:p w14:paraId="62A3F599" w14:textId="6B5F504B"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4711E50B"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148CB782" w14:textId="213D374A"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7568A7E7" w14:textId="7FD69668" w:rsidR="002C34D9" w:rsidRDefault="002C34D9" w:rsidP="002C34D9">
      <w:pPr>
        <w:pStyle w:val="BodyText"/>
        <w:tabs>
          <w:tab w:val="left" w:pos="5879"/>
        </w:tabs>
        <w:ind w:left="115"/>
      </w:pPr>
      <w:hyperlink r:id="rId24" w:history="1">
        <w:r w:rsidRPr="002C34D9">
          <w:rPr>
            <w:rStyle w:val="Hyperlink"/>
            <w:spacing w:val="-2"/>
          </w:rPr>
          <w:t>kevin.rooney@us.af.mil</w:t>
        </w:r>
      </w:hyperlink>
      <w:r w:rsidRPr="003F182A">
        <w:rPr>
          <w:color w:val="0562C1"/>
        </w:rPr>
        <w:tab/>
      </w:r>
      <w:hyperlink r:id="rId25" w:history="1">
        <w:r w:rsidRPr="00F12F29">
          <w:rPr>
            <w:rStyle w:val="Hyperlink"/>
          </w:rPr>
          <w:t>benjamin.dickinson.1@us.af.mil</w:t>
        </w:r>
      </w:hyperlink>
    </w:p>
    <w:p w14:paraId="174F43BF" w14:textId="77777777" w:rsidR="00564984" w:rsidRPr="003F182A" w:rsidRDefault="00564984" w:rsidP="00913CB6">
      <w:pPr>
        <w:rPr>
          <w:sz w:val="24"/>
          <w:szCs w:val="24"/>
        </w:rPr>
      </w:pPr>
    </w:p>
    <w:p w14:paraId="0F259FC1" w14:textId="755802E5" w:rsidR="00564984" w:rsidRPr="003F182A" w:rsidRDefault="00287C18" w:rsidP="00913CB6">
      <w:pPr>
        <w:pStyle w:val="Heading1"/>
        <w:numPr>
          <w:ilvl w:val="1"/>
          <w:numId w:val="2"/>
        </w:numPr>
        <w:tabs>
          <w:tab w:val="left" w:pos="960"/>
          <w:tab w:val="left" w:pos="2616"/>
          <w:tab w:val="left" w:pos="3617"/>
          <w:tab w:val="left" w:pos="4058"/>
          <w:tab w:val="left" w:pos="4499"/>
          <w:tab w:val="left" w:pos="6580"/>
          <w:tab w:val="left" w:pos="8717"/>
        </w:tabs>
        <w:spacing w:before="60"/>
        <w:ind w:right="113"/>
      </w:pPr>
      <w:r w:rsidRPr="003F182A">
        <w:rPr>
          <w:spacing w:val="-2"/>
        </w:rPr>
        <w:t>RESEARCH</w:t>
      </w:r>
      <w:r w:rsidR="003775A7">
        <w:rPr>
          <w:spacing w:val="-2"/>
        </w:rPr>
        <w:t xml:space="preserve"> </w:t>
      </w:r>
      <w:r w:rsidRPr="003F182A">
        <w:rPr>
          <w:spacing w:val="-4"/>
        </w:rPr>
        <w:t>AREA</w:t>
      </w:r>
      <w:r w:rsidR="003775A7">
        <w:rPr>
          <w:spacing w:val="-4"/>
        </w:rPr>
        <w:t xml:space="preserve"> </w:t>
      </w:r>
      <w:r w:rsidRPr="003F182A">
        <w:rPr>
          <w:spacing w:val="-10"/>
        </w:rPr>
        <w:t>4</w:t>
      </w:r>
      <w:r w:rsidR="003775A7">
        <w:rPr>
          <w:spacing w:val="-10"/>
        </w:rPr>
        <w:t xml:space="preserve"> </w:t>
      </w:r>
      <w:r w:rsidRPr="003F182A">
        <w:rPr>
          <w:spacing w:val="-10"/>
        </w:rPr>
        <w:t>–</w:t>
      </w:r>
      <w:r w:rsidR="003775A7">
        <w:rPr>
          <w:spacing w:val="-10"/>
        </w:rPr>
        <w:t xml:space="preserve"> </w:t>
      </w:r>
      <w:r w:rsidRPr="003F182A">
        <w:rPr>
          <w:spacing w:val="-2"/>
        </w:rPr>
        <w:t>ENGAGEMENT</w:t>
      </w:r>
      <w:r w:rsidR="003775A7">
        <w:rPr>
          <w:spacing w:val="-2"/>
        </w:rPr>
        <w:t xml:space="preserve"> </w:t>
      </w:r>
      <w:r w:rsidRPr="003F182A">
        <w:rPr>
          <w:spacing w:val="-2"/>
        </w:rPr>
        <w:t>MANAGEMENT</w:t>
      </w:r>
      <w:r w:rsidR="003775A7">
        <w:rPr>
          <w:spacing w:val="-2"/>
        </w:rPr>
        <w:t xml:space="preserve"> </w:t>
      </w:r>
      <w:r w:rsidRPr="003F182A">
        <w:rPr>
          <w:spacing w:val="-2"/>
        </w:rPr>
        <w:t>SYSTEM TECHNOLOGIES</w:t>
      </w:r>
    </w:p>
    <w:p w14:paraId="316E6A15" w14:textId="77777777" w:rsidR="00564984" w:rsidRPr="003F182A" w:rsidRDefault="00287C18" w:rsidP="00913CB6">
      <w:pPr>
        <w:pStyle w:val="BodyText"/>
        <w:spacing w:before="120"/>
        <w:ind w:left="120" w:right="116"/>
        <w:jc w:val="both"/>
      </w:pPr>
      <w:r w:rsidRPr="003F182A">
        <w:t>The objective of this work is to design, develop, and demonstrate an innovative Engagement Management</w:t>
      </w:r>
      <w:r w:rsidRPr="003F182A">
        <w:rPr>
          <w:spacing w:val="-12"/>
        </w:rPr>
        <w:t xml:space="preserve"> </w:t>
      </w:r>
      <w:r w:rsidRPr="003F182A">
        <w:t>system</w:t>
      </w:r>
      <w:r w:rsidRPr="003F182A">
        <w:rPr>
          <w:spacing w:val="-12"/>
        </w:rPr>
        <w:t xml:space="preserve"> </w:t>
      </w:r>
      <w:r w:rsidRPr="003F182A">
        <w:t>to</w:t>
      </w:r>
      <w:r w:rsidRPr="003F182A">
        <w:rPr>
          <w:spacing w:val="-13"/>
        </w:rPr>
        <w:t xml:space="preserve"> </w:t>
      </w:r>
      <w:r w:rsidRPr="003F182A">
        <w:t>maximize</w:t>
      </w:r>
      <w:r w:rsidRPr="003F182A">
        <w:rPr>
          <w:spacing w:val="-14"/>
        </w:rPr>
        <w:t xml:space="preserve"> </w:t>
      </w:r>
      <w:r w:rsidRPr="003F182A">
        <w:t>aircraft</w:t>
      </w:r>
      <w:r w:rsidRPr="003F182A">
        <w:rPr>
          <w:spacing w:val="-12"/>
        </w:rPr>
        <w:t xml:space="preserve"> </w:t>
      </w:r>
      <w:r w:rsidRPr="003F182A">
        <w:t>survivability</w:t>
      </w:r>
      <w:r w:rsidRPr="003F182A">
        <w:rPr>
          <w:spacing w:val="-13"/>
        </w:rPr>
        <w:t xml:space="preserve"> </w:t>
      </w:r>
      <w:r w:rsidRPr="003F182A">
        <w:t>in</w:t>
      </w:r>
      <w:r w:rsidRPr="003F182A">
        <w:rPr>
          <w:spacing w:val="-14"/>
        </w:rPr>
        <w:t xml:space="preserve"> </w:t>
      </w:r>
      <w:r w:rsidRPr="003F182A">
        <w:t>increasingly</w:t>
      </w:r>
      <w:r w:rsidRPr="003F182A">
        <w:rPr>
          <w:spacing w:val="-13"/>
        </w:rPr>
        <w:t xml:space="preserve"> </w:t>
      </w:r>
      <w:r w:rsidRPr="003F182A">
        <w:t>contested</w:t>
      </w:r>
      <w:r w:rsidRPr="003F182A">
        <w:rPr>
          <w:spacing w:val="-13"/>
        </w:rPr>
        <w:t xml:space="preserve"> </w:t>
      </w:r>
      <w:r w:rsidRPr="003F182A">
        <w:t>environments</w:t>
      </w:r>
      <w:r w:rsidRPr="003F182A">
        <w:rPr>
          <w:spacing w:val="-12"/>
        </w:rPr>
        <w:t xml:space="preserve"> </w:t>
      </w:r>
      <w:r w:rsidRPr="003F182A">
        <w:t>while mining false</w:t>
      </w:r>
      <w:r w:rsidRPr="003F182A">
        <w:rPr>
          <w:spacing w:val="-1"/>
        </w:rPr>
        <w:t xml:space="preserve"> </w:t>
      </w:r>
      <w:r w:rsidRPr="003F182A">
        <w:t>positives and engagement costs.</w:t>
      </w:r>
      <w:r w:rsidRPr="003F182A">
        <w:rPr>
          <w:spacing w:val="40"/>
        </w:rPr>
        <w:t xml:space="preserve"> </w:t>
      </w:r>
      <w:r w:rsidRPr="003F182A">
        <w:t>These</w:t>
      </w:r>
      <w:r w:rsidRPr="003F182A">
        <w:rPr>
          <w:spacing w:val="-1"/>
        </w:rPr>
        <w:t xml:space="preserve"> </w:t>
      </w:r>
      <w:r w:rsidRPr="003F182A">
        <w:t>technologies should interface</w:t>
      </w:r>
      <w:r w:rsidRPr="003F182A">
        <w:rPr>
          <w:spacing w:val="-1"/>
        </w:rPr>
        <w:t xml:space="preserve"> </w:t>
      </w:r>
      <w:r w:rsidRPr="003F182A">
        <w:t>with aircraft and other Find-Fix-Target-Track (F2T2) systems, determine the optimum counter measure response(s), respect</w:t>
      </w:r>
      <w:r w:rsidRPr="003F182A">
        <w:rPr>
          <w:spacing w:val="-10"/>
        </w:rPr>
        <w:t xml:space="preserve"> </w:t>
      </w:r>
      <w:r w:rsidRPr="003F182A">
        <w:t>keep-out</w:t>
      </w:r>
      <w:r w:rsidRPr="003F182A">
        <w:rPr>
          <w:spacing w:val="-10"/>
        </w:rPr>
        <w:t xml:space="preserve"> </w:t>
      </w:r>
      <w:r w:rsidRPr="003F182A">
        <w:t>or</w:t>
      </w:r>
      <w:r w:rsidRPr="003F182A">
        <w:rPr>
          <w:spacing w:val="-11"/>
        </w:rPr>
        <w:t xml:space="preserve"> </w:t>
      </w:r>
      <w:r w:rsidRPr="003F182A">
        <w:t>no-fire</w:t>
      </w:r>
      <w:r w:rsidRPr="003F182A">
        <w:rPr>
          <w:spacing w:val="-12"/>
        </w:rPr>
        <w:t xml:space="preserve"> </w:t>
      </w:r>
      <w:r w:rsidRPr="003F182A">
        <w:t>zones,</w:t>
      </w:r>
      <w:r w:rsidRPr="003F182A">
        <w:rPr>
          <w:spacing w:val="-11"/>
        </w:rPr>
        <w:t xml:space="preserve"> </w:t>
      </w:r>
      <w:r w:rsidRPr="003F182A">
        <w:t>and</w:t>
      </w:r>
      <w:r w:rsidRPr="003F182A">
        <w:rPr>
          <w:spacing w:val="-11"/>
        </w:rPr>
        <w:t xml:space="preserve"> </w:t>
      </w:r>
      <w:r w:rsidRPr="003F182A">
        <w:t>make</w:t>
      </w:r>
      <w:r w:rsidRPr="003F182A">
        <w:rPr>
          <w:spacing w:val="-12"/>
        </w:rPr>
        <w:t xml:space="preserve"> </w:t>
      </w:r>
      <w:r w:rsidRPr="003F182A">
        <w:t>other</w:t>
      </w:r>
      <w:r w:rsidRPr="003F182A">
        <w:rPr>
          <w:spacing w:val="-11"/>
        </w:rPr>
        <w:t xml:space="preserve"> </w:t>
      </w:r>
      <w:r w:rsidRPr="003F182A">
        <w:t>decisions</w:t>
      </w:r>
      <w:r w:rsidRPr="003F182A">
        <w:rPr>
          <w:spacing w:val="-10"/>
        </w:rPr>
        <w:t xml:space="preserve"> </w:t>
      </w:r>
      <w:r w:rsidRPr="003F182A">
        <w:t>required</w:t>
      </w:r>
      <w:r w:rsidRPr="003F182A">
        <w:rPr>
          <w:spacing w:val="-11"/>
        </w:rPr>
        <w:t xml:space="preserve"> </w:t>
      </w:r>
      <w:r w:rsidRPr="003F182A">
        <w:t>for</w:t>
      </w:r>
      <w:r w:rsidRPr="003F182A">
        <w:rPr>
          <w:spacing w:val="-9"/>
        </w:rPr>
        <w:t xml:space="preserve"> </w:t>
      </w:r>
      <w:r w:rsidRPr="003F182A">
        <w:t>aircraft</w:t>
      </w:r>
      <w:r w:rsidRPr="003F182A">
        <w:rPr>
          <w:spacing w:val="-10"/>
        </w:rPr>
        <w:t xml:space="preserve"> </w:t>
      </w:r>
      <w:r w:rsidRPr="003F182A">
        <w:t>survivability.</w:t>
      </w:r>
      <w:r w:rsidRPr="003F182A">
        <w:rPr>
          <w:spacing w:val="39"/>
        </w:rPr>
        <w:t xml:space="preserve"> </w:t>
      </w:r>
      <w:r w:rsidRPr="003F182A">
        <w:t>These technologies may require limited aircrew supervision or may be autonomously operated.</w:t>
      </w:r>
    </w:p>
    <w:p w14:paraId="73E87F98" w14:textId="77777777" w:rsidR="00564984" w:rsidRPr="003F182A" w:rsidRDefault="00564984" w:rsidP="00913CB6">
      <w:pPr>
        <w:pStyle w:val="BodyText"/>
      </w:pPr>
    </w:p>
    <w:p w14:paraId="7F77BDDA" w14:textId="68392296"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2FBB512D" w14:textId="77777777" w:rsidR="002C34D9" w:rsidRPr="003F182A" w:rsidRDefault="002C34D9" w:rsidP="002C34D9">
      <w:pPr>
        <w:pStyle w:val="BodyText"/>
        <w:tabs>
          <w:tab w:val="left" w:pos="5879"/>
        </w:tabs>
        <w:ind w:left="115"/>
      </w:pPr>
      <w:r w:rsidRPr="003F182A">
        <w:rPr>
          <w:spacing w:val="-2"/>
        </w:rPr>
        <w:lastRenderedPageBreak/>
        <w:t>AFRL/RWIA</w:t>
      </w:r>
      <w:r w:rsidRPr="003F182A">
        <w:tab/>
      </w:r>
      <w:r w:rsidRPr="003F182A">
        <w:rPr>
          <w:spacing w:val="-2"/>
        </w:rPr>
        <w:t>AFRL/RWIA</w:t>
      </w:r>
    </w:p>
    <w:p w14:paraId="4026044A" w14:textId="5DE82DE4"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0D7F55AA" w14:textId="7D62AF17" w:rsidR="002C34D9" w:rsidRDefault="002C34D9" w:rsidP="002C34D9">
      <w:pPr>
        <w:pStyle w:val="BodyText"/>
        <w:tabs>
          <w:tab w:val="left" w:pos="5879"/>
        </w:tabs>
        <w:ind w:left="115"/>
      </w:pPr>
      <w:hyperlink r:id="rId26" w:history="1">
        <w:r w:rsidRPr="002C34D9">
          <w:rPr>
            <w:rStyle w:val="Hyperlink"/>
            <w:spacing w:val="-2"/>
          </w:rPr>
          <w:t>kevin.rooney@us.af.mil</w:t>
        </w:r>
      </w:hyperlink>
      <w:r w:rsidRPr="003F182A">
        <w:rPr>
          <w:color w:val="0562C1"/>
        </w:rPr>
        <w:tab/>
      </w:r>
      <w:hyperlink r:id="rId27" w:history="1">
        <w:r w:rsidRPr="00F12F29">
          <w:rPr>
            <w:rStyle w:val="Hyperlink"/>
          </w:rPr>
          <w:t>benjamin.dickinson.1@us.af.mil</w:t>
        </w:r>
      </w:hyperlink>
    </w:p>
    <w:p w14:paraId="72563A93" w14:textId="77777777" w:rsidR="00564984" w:rsidRPr="003F182A" w:rsidRDefault="00564984" w:rsidP="00913CB6">
      <w:pPr>
        <w:rPr>
          <w:sz w:val="24"/>
          <w:szCs w:val="24"/>
        </w:rPr>
      </w:pPr>
    </w:p>
    <w:p w14:paraId="03D53415"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2"/>
        </w:rPr>
        <w:t xml:space="preserve"> </w:t>
      </w:r>
      <w:r w:rsidRPr="003F182A">
        <w:t>5</w:t>
      </w:r>
      <w:r w:rsidRPr="003F182A">
        <w:rPr>
          <w:spacing w:val="-1"/>
        </w:rPr>
        <w:t xml:space="preserve"> </w:t>
      </w:r>
      <w:r w:rsidRPr="003F182A">
        <w:t>–</w:t>
      </w:r>
      <w:r w:rsidRPr="003F182A">
        <w:rPr>
          <w:spacing w:val="-2"/>
        </w:rPr>
        <w:t xml:space="preserve"> </w:t>
      </w:r>
      <w:r w:rsidRPr="003F182A">
        <w:t>HIGH</w:t>
      </w:r>
      <w:r w:rsidRPr="003F182A">
        <w:rPr>
          <w:spacing w:val="-1"/>
        </w:rPr>
        <w:t xml:space="preserve"> </w:t>
      </w:r>
      <w:r w:rsidRPr="003F182A">
        <w:t>VELOCITY</w:t>
      </w:r>
      <w:r w:rsidRPr="003F182A">
        <w:rPr>
          <w:spacing w:val="-2"/>
        </w:rPr>
        <w:t xml:space="preserve"> FUZING</w:t>
      </w:r>
    </w:p>
    <w:p w14:paraId="253BC01B" w14:textId="4EBEEA5C" w:rsidR="00564984" w:rsidRPr="003F182A" w:rsidRDefault="00287C18" w:rsidP="00913CB6">
      <w:pPr>
        <w:pStyle w:val="BodyText"/>
        <w:spacing w:before="256"/>
        <w:ind w:left="119" w:right="116"/>
        <w:jc w:val="both"/>
      </w:pPr>
      <w:r w:rsidRPr="003F182A">
        <w:t xml:space="preserve">The objective of this work is to design, develop, and demonstrate </w:t>
      </w:r>
      <w:r w:rsidR="00F86664">
        <w:t xml:space="preserve">innovative </w:t>
      </w:r>
      <w:r w:rsidRPr="003F182A">
        <w:t xml:space="preserve">high velocity </w:t>
      </w:r>
      <w:proofErr w:type="spellStart"/>
      <w:r w:rsidRPr="003F182A">
        <w:t>fuzing</w:t>
      </w:r>
      <w:proofErr w:type="spellEnd"/>
      <w:r w:rsidRPr="003F182A">
        <w:t xml:space="preserve">, including Electronic Safe and Arm (ESAF) technologies that can safely initiate a warhead, Target Detection Devices (TDDs) and Guidance Integrated </w:t>
      </w:r>
      <w:proofErr w:type="spellStart"/>
      <w:r w:rsidRPr="003F182A">
        <w:t>Fuzing</w:t>
      </w:r>
      <w:proofErr w:type="spellEnd"/>
      <w:r w:rsidRPr="003F182A">
        <w:t xml:space="preserve"> (GIF) devices that can provide</w:t>
      </w:r>
      <w:r w:rsidRPr="003F182A">
        <w:rPr>
          <w:spacing w:val="-1"/>
        </w:rPr>
        <w:t xml:space="preserve"> </w:t>
      </w:r>
      <w:r w:rsidRPr="003F182A">
        <w:t>miniaturized, fast- responding, highly accurate range, and location information for high closure velocity intercepts for both slow- and fast- moving Targets of Interest (TOI).</w:t>
      </w:r>
    </w:p>
    <w:p w14:paraId="057E81B4" w14:textId="77777777" w:rsidR="00564984" w:rsidRPr="003F182A" w:rsidRDefault="00564984" w:rsidP="00913CB6">
      <w:pPr>
        <w:pStyle w:val="BodyText"/>
        <w:spacing w:before="102"/>
      </w:pPr>
    </w:p>
    <w:p w14:paraId="111DAD05" w14:textId="1C3C20EA"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3A83434D"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58B9BA70" w14:textId="4CAB0E73"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68322FE1" w14:textId="64F5FDE4" w:rsidR="002C34D9" w:rsidRDefault="002C34D9" w:rsidP="002C34D9">
      <w:pPr>
        <w:pStyle w:val="BodyText"/>
        <w:tabs>
          <w:tab w:val="left" w:pos="5879"/>
        </w:tabs>
        <w:ind w:left="115"/>
      </w:pPr>
      <w:hyperlink r:id="rId28" w:history="1">
        <w:r w:rsidRPr="002C34D9">
          <w:rPr>
            <w:rStyle w:val="Hyperlink"/>
            <w:spacing w:val="-2"/>
          </w:rPr>
          <w:t>kevin.rooney@us.af.mil</w:t>
        </w:r>
      </w:hyperlink>
      <w:r w:rsidRPr="003F182A">
        <w:rPr>
          <w:color w:val="0562C1"/>
        </w:rPr>
        <w:tab/>
      </w:r>
      <w:hyperlink r:id="rId29" w:history="1">
        <w:r w:rsidRPr="00F12F29">
          <w:rPr>
            <w:rStyle w:val="Hyperlink"/>
          </w:rPr>
          <w:t>benjamin.dickinson.1@us.af.mil</w:t>
        </w:r>
      </w:hyperlink>
    </w:p>
    <w:p w14:paraId="1195D503" w14:textId="77777777" w:rsidR="00D84469" w:rsidRDefault="00D84469" w:rsidP="002C34D9">
      <w:pPr>
        <w:pStyle w:val="BodyText"/>
        <w:tabs>
          <w:tab w:val="left" w:pos="5879"/>
        </w:tabs>
        <w:ind w:left="115"/>
      </w:pPr>
    </w:p>
    <w:p w14:paraId="6A7E0CB8" w14:textId="74A74CA8" w:rsidR="00D84469" w:rsidRDefault="00D84469" w:rsidP="002C34D9">
      <w:pPr>
        <w:pStyle w:val="BodyText"/>
        <w:tabs>
          <w:tab w:val="left" w:pos="5879"/>
        </w:tabs>
        <w:ind w:left="115"/>
      </w:pPr>
      <w:r>
        <w:t>Technical POC: Mr. Tom L</w:t>
      </w:r>
      <w:r w:rsidR="005D46B4">
        <w:t>a</w:t>
      </w:r>
      <w:r>
        <w:t>goski</w:t>
      </w:r>
    </w:p>
    <w:p w14:paraId="582456C4" w14:textId="0224057A" w:rsidR="005D46B4" w:rsidRDefault="00907B31" w:rsidP="002C34D9">
      <w:pPr>
        <w:pStyle w:val="BodyText"/>
        <w:tabs>
          <w:tab w:val="left" w:pos="5879"/>
        </w:tabs>
        <w:ind w:left="115"/>
      </w:pPr>
      <w:r>
        <w:t>AFRL/RWTO</w:t>
      </w:r>
    </w:p>
    <w:p w14:paraId="52D221F7" w14:textId="58F7D883" w:rsidR="005D46B4" w:rsidRDefault="005D46B4" w:rsidP="002C34D9">
      <w:pPr>
        <w:pStyle w:val="BodyText"/>
        <w:tabs>
          <w:tab w:val="left" w:pos="5879"/>
        </w:tabs>
        <w:ind w:left="115"/>
      </w:pPr>
      <w:r>
        <w:t>(850) 882-2209</w:t>
      </w:r>
    </w:p>
    <w:p w14:paraId="6AD4DAB9" w14:textId="19B6C753" w:rsidR="005D46B4" w:rsidRDefault="005D46B4" w:rsidP="002C34D9">
      <w:pPr>
        <w:pStyle w:val="BodyText"/>
        <w:tabs>
          <w:tab w:val="left" w:pos="5879"/>
        </w:tabs>
        <w:ind w:left="115"/>
      </w:pPr>
      <w:r w:rsidRPr="005D46B4">
        <w:t>thomas.lagoski.3@us.af.mil</w:t>
      </w:r>
    </w:p>
    <w:p w14:paraId="442C2539" w14:textId="77777777" w:rsidR="00913CB6" w:rsidRPr="003F182A" w:rsidRDefault="00913CB6" w:rsidP="00913CB6">
      <w:pPr>
        <w:pStyle w:val="BodyText"/>
        <w:tabs>
          <w:tab w:val="left" w:pos="5879"/>
        </w:tabs>
        <w:spacing w:before="163"/>
        <w:ind w:left="119"/>
      </w:pPr>
    </w:p>
    <w:p w14:paraId="52E723F2"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2"/>
        </w:rPr>
        <w:t xml:space="preserve"> </w:t>
      </w:r>
      <w:r w:rsidRPr="003F182A">
        <w:t>6</w:t>
      </w:r>
      <w:r w:rsidRPr="003F182A">
        <w:rPr>
          <w:spacing w:val="-2"/>
        </w:rPr>
        <w:t xml:space="preserve"> </w:t>
      </w:r>
      <w:r w:rsidRPr="003F182A">
        <w:t>–</w:t>
      </w:r>
      <w:r w:rsidRPr="003F182A">
        <w:rPr>
          <w:spacing w:val="-1"/>
        </w:rPr>
        <w:t xml:space="preserve"> </w:t>
      </w:r>
      <w:r w:rsidRPr="003F182A">
        <w:t>MISSILE</w:t>
      </w:r>
      <w:r w:rsidRPr="003F182A">
        <w:rPr>
          <w:spacing w:val="-1"/>
        </w:rPr>
        <w:t xml:space="preserve"> </w:t>
      </w:r>
      <w:r w:rsidRPr="003F182A">
        <w:rPr>
          <w:spacing w:val="-2"/>
        </w:rPr>
        <w:t>ELECTRONICS</w:t>
      </w:r>
    </w:p>
    <w:p w14:paraId="085AE577" w14:textId="77777777" w:rsidR="00564984" w:rsidRPr="003F182A" w:rsidRDefault="00287C18" w:rsidP="00913CB6">
      <w:pPr>
        <w:pStyle w:val="BodyText"/>
        <w:spacing w:before="256"/>
        <w:ind w:left="120" w:right="115"/>
        <w:jc w:val="both"/>
      </w:pPr>
      <w:r w:rsidRPr="003F182A">
        <w:t>The objective of this work is to investigate all aspects of Missile Power &amp; Electronics as it applies to</w:t>
      </w:r>
      <w:r w:rsidRPr="003F182A">
        <w:rPr>
          <w:spacing w:val="-10"/>
        </w:rPr>
        <w:t xml:space="preserve"> </w:t>
      </w:r>
      <w:r w:rsidRPr="003F182A">
        <w:t>air-to-air</w:t>
      </w:r>
      <w:r w:rsidRPr="003F182A">
        <w:rPr>
          <w:spacing w:val="-8"/>
        </w:rPr>
        <w:t xml:space="preserve"> </w:t>
      </w:r>
      <w:r w:rsidRPr="003F182A">
        <w:t>missiles.</w:t>
      </w:r>
      <w:r w:rsidRPr="003F182A">
        <w:rPr>
          <w:spacing w:val="40"/>
        </w:rPr>
        <w:t xml:space="preserve"> </w:t>
      </w:r>
      <w:r w:rsidRPr="003F182A">
        <w:t>The</w:t>
      </w:r>
      <w:r w:rsidRPr="003F182A">
        <w:rPr>
          <w:spacing w:val="-11"/>
        </w:rPr>
        <w:t xml:space="preserve"> </w:t>
      </w:r>
      <w:r w:rsidRPr="003F182A">
        <w:t>following</w:t>
      </w:r>
      <w:r w:rsidRPr="003F182A">
        <w:rPr>
          <w:spacing w:val="-10"/>
        </w:rPr>
        <w:t xml:space="preserve"> </w:t>
      </w:r>
      <w:r w:rsidRPr="003F182A">
        <w:t>technologies</w:t>
      </w:r>
      <w:r w:rsidRPr="003F182A">
        <w:rPr>
          <w:spacing w:val="-7"/>
        </w:rPr>
        <w:t xml:space="preserve"> </w:t>
      </w:r>
      <w:r w:rsidRPr="003F182A">
        <w:t>and</w:t>
      </w:r>
      <w:r w:rsidRPr="003F182A">
        <w:rPr>
          <w:spacing w:val="-10"/>
        </w:rPr>
        <w:t xml:space="preserve"> </w:t>
      </w:r>
      <w:r w:rsidRPr="003F182A">
        <w:t>research</w:t>
      </w:r>
      <w:r w:rsidRPr="003F182A">
        <w:rPr>
          <w:spacing w:val="-7"/>
        </w:rPr>
        <w:t xml:space="preserve"> </w:t>
      </w:r>
      <w:r w:rsidRPr="003F182A">
        <w:t>areas</w:t>
      </w:r>
      <w:r w:rsidRPr="003F182A">
        <w:rPr>
          <w:spacing w:val="-10"/>
        </w:rPr>
        <w:t xml:space="preserve"> </w:t>
      </w:r>
      <w:r w:rsidRPr="003F182A">
        <w:t>are</w:t>
      </w:r>
      <w:r w:rsidRPr="003F182A">
        <w:rPr>
          <w:spacing w:val="-11"/>
        </w:rPr>
        <w:t xml:space="preserve"> </w:t>
      </w:r>
      <w:r w:rsidRPr="003F182A">
        <w:t>of</w:t>
      </w:r>
      <w:r w:rsidRPr="003F182A">
        <w:rPr>
          <w:spacing w:val="-8"/>
        </w:rPr>
        <w:t xml:space="preserve"> </w:t>
      </w:r>
      <w:r w:rsidRPr="003F182A">
        <w:t>particular</w:t>
      </w:r>
      <w:r w:rsidRPr="003F182A">
        <w:rPr>
          <w:spacing w:val="-10"/>
        </w:rPr>
        <w:t xml:space="preserve"> </w:t>
      </w:r>
      <w:r w:rsidRPr="003F182A">
        <w:t>interest:</w:t>
      </w:r>
      <w:r w:rsidRPr="003F182A">
        <w:rPr>
          <w:spacing w:val="-9"/>
        </w:rPr>
        <w:t xml:space="preserve"> </w:t>
      </w:r>
      <w:r w:rsidRPr="003F182A">
        <w:t>Power Conversion and Distribution, Power Generation and Storage Technologies (Advanced Missile Battery Technology and Ultracapacitors), Guidance Electronics, and Thermal Management.</w:t>
      </w:r>
    </w:p>
    <w:p w14:paraId="2221C4F3" w14:textId="77777777" w:rsidR="00564984" w:rsidRPr="003F182A" w:rsidRDefault="00564984" w:rsidP="00913CB6">
      <w:pPr>
        <w:pStyle w:val="BodyText"/>
        <w:spacing w:before="140"/>
      </w:pPr>
    </w:p>
    <w:p w14:paraId="048D5308" w14:textId="519D5B24" w:rsidR="00564984" w:rsidRPr="003F182A" w:rsidRDefault="00287C18" w:rsidP="00913CB6">
      <w:pPr>
        <w:pStyle w:val="BodyText"/>
        <w:ind w:left="120" w:right="118"/>
        <w:jc w:val="both"/>
      </w:pPr>
      <w:r w:rsidRPr="003F182A">
        <w:t xml:space="preserve">The challenge with </w:t>
      </w:r>
      <w:r w:rsidR="00F86664">
        <w:t xml:space="preserve">innovative, </w:t>
      </w:r>
      <w:r w:rsidRPr="003F182A">
        <w:t>state-of-the-art power management approaches is the volume required for missile power conversion electronics.</w:t>
      </w:r>
      <w:r w:rsidRPr="003F182A">
        <w:rPr>
          <w:spacing w:val="40"/>
        </w:rPr>
        <w:t xml:space="preserve"> </w:t>
      </w:r>
      <w:r w:rsidRPr="003F182A">
        <w:t>RWIA is interested in technologies to enable miniaturization of missile power electronics components, topologies, and associated packaging methods.</w:t>
      </w:r>
      <w:r w:rsidRPr="003F182A">
        <w:rPr>
          <w:spacing w:val="40"/>
        </w:rPr>
        <w:t xml:space="preserve"> </w:t>
      </w:r>
      <w:r w:rsidRPr="003F182A">
        <w:t>T</w:t>
      </w:r>
      <w:r w:rsidR="007B4232">
        <w:t>hrough minimization of size, weight, power, and cost</w:t>
      </w:r>
      <w:r w:rsidR="00061244">
        <w:t xml:space="preserve"> (SWaP-C), t</w:t>
      </w:r>
      <w:r w:rsidRPr="003F182A">
        <w:t xml:space="preserve">hese technologies can improve performance </w:t>
      </w:r>
      <w:r w:rsidR="006E60A9">
        <w:t xml:space="preserve">of </w:t>
      </w:r>
      <w:r w:rsidR="0085174B">
        <w:t xml:space="preserve">future </w:t>
      </w:r>
      <w:r w:rsidR="0085174B" w:rsidRPr="003F182A">
        <w:t>missiles</w:t>
      </w:r>
      <w:r w:rsidRPr="003F182A">
        <w:t>.</w:t>
      </w:r>
    </w:p>
    <w:p w14:paraId="3CB70896" w14:textId="77777777" w:rsidR="00564984" w:rsidRPr="003F182A" w:rsidRDefault="00564984" w:rsidP="00913CB6">
      <w:pPr>
        <w:pStyle w:val="BodyText"/>
        <w:spacing w:before="135"/>
      </w:pPr>
    </w:p>
    <w:p w14:paraId="54D1428D" w14:textId="77777777" w:rsidR="00564984" w:rsidRPr="003F182A" w:rsidRDefault="00287C18" w:rsidP="00913CB6">
      <w:pPr>
        <w:pStyle w:val="BodyText"/>
        <w:spacing w:before="1"/>
        <w:ind w:left="120" w:right="116"/>
        <w:jc w:val="both"/>
      </w:pPr>
      <w:r w:rsidRPr="003F182A">
        <w:t>RWIA</w:t>
      </w:r>
      <w:r w:rsidRPr="003F182A">
        <w:rPr>
          <w:spacing w:val="-10"/>
        </w:rPr>
        <w:t xml:space="preserve"> </w:t>
      </w:r>
      <w:r w:rsidRPr="003F182A">
        <w:t>is</w:t>
      </w:r>
      <w:r w:rsidRPr="003F182A">
        <w:rPr>
          <w:spacing w:val="-9"/>
        </w:rPr>
        <w:t xml:space="preserve"> </w:t>
      </w:r>
      <w:r w:rsidRPr="003F182A">
        <w:t>interested</w:t>
      </w:r>
      <w:r w:rsidRPr="003F182A">
        <w:rPr>
          <w:spacing w:val="-10"/>
        </w:rPr>
        <w:t xml:space="preserve"> </w:t>
      </w:r>
      <w:r w:rsidRPr="003F182A">
        <w:t>in</w:t>
      </w:r>
      <w:r w:rsidRPr="003F182A">
        <w:rPr>
          <w:spacing w:val="-10"/>
        </w:rPr>
        <w:t xml:space="preserve"> </w:t>
      </w:r>
      <w:r w:rsidRPr="003F182A">
        <w:t>development</w:t>
      </w:r>
      <w:r w:rsidRPr="003F182A">
        <w:rPr>
          <w:spacing w:val="-9"/>
        </w:rPr>
        <w:t xml:space="preserve"> </w:t>
      </w:r>
      <w:r w:rsidRPr="003F182A">
        <w:t>of</w:t>
      </w:r>
      <w:r w:rsidRPr="003F182A">
        <w:rPr>
          <w:spacing w:val="-10"/>
        </w:rPr>
        <w:t xml:space="preserve"> </w:t>
      </w:r>
      <w:r w:rsidRPr="003F182A">
        <w:t>technologies</w:t>
      </w:r>
      <w:r w:rsidRPr="003F182A">
        <w:rPr>
          <w:spacing w:val="-9"/>
        </w:rPr>
        <w:t xml:space="preserve"> </w:t>
      </w:r>
      <w:r w:rsidRPr="003F182A">
        <w:t>to</w:t>
      </w:r>
      <w:r w:rsidRPr="003F182A">
        <w:rPr>
          <w:spacing w:val="-10"/>
        </w:rPr>
        <w:t xml:space="preserve"> </w:t>
      </w:r>
      <w:r w:rsidRPr="003F182A">
        <w:t>improve</w:t>
      </w:r>
      <w:r w:rsidRPr="003F182A">
        <w:rPr>
          <w:spacing w:val="-11"/>
        </w:rPr>
        <w:t xml:space="preserve"> </w:t>
      </w:r>
      <w:r w:rsidRPr="003F182A">
        <w:t>the</w:t>
      </w:r>
      <w:r w:rsidRPr="003F182A">
        <w:rPr>
          <w:spacing w:val="-11"/>
        </w:rPr>
        <w:t xml:space="preserve"> </w:t>
      </w:r>
      <w:r w:rsidRPr="003F182A">
        <w:t>energy</w:t>
      </w:r>
      <w:r w:rsidRPr="003F182A">
        <w:rPr>
          <w:spacing w:val="-10"/>
        </w:rPr>
        <w:t xml:space="preserve"> </w:t>
      </w:r>
      <w:r w:rsidRPr="003F182A">
        <w:t>density</w:t>
      </w:r>
      <w:r w:rsidRPr="003F182A">
        <w:rPr>
          <w:spacing w:val="-10"/>
        </w:rPr>
        <w:t xml:space="preserve"> </w:t>
      </w:r>
      <w:r w:rsidRPr="003F182A">
        <w:t>and</w:t>
      </w:r>
      <w:r w:rsidRPr="003F182A">
        <w:rPr>
          <w:spacing w:val="-10"/>
        </w:rPr>
        <w:t xml:space="preserve"> </w:t>
      </w:r>
      <w:r w:rsidRPr="003F182A">
        <w:t>power</w:t>
      </w:r>
      <w:r w:rsidRPr="003F182A">
        <w:rPr>
          <w:spacing w:val="-10"/>
        </w:rPr>
        <w:t xml:space="preserve"> </w:t>
      </w:r>
      <w:r w:rsidRPr="003F182A">
        <w:t>density of batteries to meet the challenges posed by the modernization of weapons and the increasing complexity of mission requirements. Increasing power requirements for evolving weapons and missile systems is driving the need for efficient energy storage systems with both high energy and power densities.</w:t>
      </w:r>
    </w:p>
    <w:p w14:paraId="7AF2EFD0" w14:textId="77777777" w:rsidR="00564984" w:rsidRPr="003F182A" w:rsidRDefault="00564984" w:rsidP="00913CB6">
      <w:pPr>
        <w:pStyle w:val="BodyText"/>
        <w:spacing w:before="138"/>
      </w:pPr>
    </w:p>
    <w:p w14:paraId="54E70189" w14:textId="77777777" w:rsidR="00564984" w:rsidRPr="003F182A" w:rsidRDefault="00287C18" w:rsidP="00913CB6">
      <w:pPr>
        <w:pStyle w:val="BodyText"/>
        <w:ind w:left="120" w:right="116"/>
        <w:jc w:val="both"/>
      </w:pPr>
      <w:r w:rsidRPr="003F182A">
        <w:t>RWIA</w:t>
      </w:r>
      <w:r w:rsidRPr="003F182A">
        <w:rPr>
          <w:spacing w:val="-13"/>
        </w:rPr>
        <w:t xml:space="preserve"> </w:t>
      </w:r>
      <w:r w:rsidRPr="003F182A">
        <w:t>is</w:t>
      </w:r>
      <w:r w:rsidRPr="003F182A">
        <w:rPr>
          <w:spacing w:val="-12"/>
        </w:rPr>
        <w:t xml:space="preserve"> </w:t>
      </w:r>
      <w:r w:rsidRPr="003F182A">
        <w:t>additionally</w:t>
      </w:r>
      <w:r w:rsidRPr="003F182A">
        <w:rPr>
          <w:spacing w:val="-12"/>
        </w:rPr>
        <w:t xml:space="preserve"> </w:t>
      </w:r>
      <w:r w:rsidRPr="003F182A">
        <w:t>interested</w:t>
      </w:r>
      <w:r w:rsidRPr="003F182A">
        <w:rPr>
          <w:spacing w:val="-12"/>
        </w:rPr>
        <w:t xml:space="preserve"> </w:t>
      </w:r>
      <w:r w:rsidRPr="003F182A">
        <w:t>in</w:t>
      </w:r>
      <w:r w:rsidRPr="003F182A">
        <w:rPr>
          <w:spacing w:val="-12"/>
        </w:rPr>
        <w:t xml:space="preserve"> </w:t>
      </w:r>
      <w:r w:rsidRPr="003F182A">
        <w:t>high</w:t>
      </w:r>
      <w:r w:rsidRPr="003F182A">
        <w:rPr>
          <w:spacing w:val="-10"/>
        </w:rPr>
        <w:t xml:space="preserve"> </w:t>
      </w:r>
      <w:r w:rsidRPr="003F182A">
        <w:t>energy</w:t>
      </w:r>
      <w:r w:rsidRPr="003F182A">
        <w:rPr>
          <w:spacing w:val="-12"/>
        </w:rPr>
        <w:t xml:space="preserve"> </w:t>
      </w:r>
      <w:r w:rsidRPr="003F182A">
        <w:t>and</w:t>
      </w:r>
      <w:r w:rsidRPr="003F182A">
        <w:rPr>
          <w:spacing w:val="-12"/>
        </w:rPr>
        <w:t xml:space="preserve"> </w:t>
      </w:r>
      <w:r w:rsidRPr="003F182A">
        <w:t>power</w:t>
      </w:r>
      <w:r w:rsidRPr="003F182A">
        <w:rPr>
          <w:spacing w:val="-13"/>
        </w:rPr>
        <w:t xml:space="preserve"> </w:t>
      </w:r>
      <w:r w:rsidRPr="003F182A">
        <w:t>density</w:t>
      </w:r>
      <w:r w:rsidRPr="003F182A">
        <w:rPr>
          <w:spacing w:val="-12"/>
        </w:rPr>
        <w:t xml:space="preserve"> </w:t>
      </w:r>
      <w:r w:rsidRPr="003F182A">
        <w:t>ultracapacitor</w:t>
      </w:r>
      <w:r w:rsidRPr="003F182A">
        <w:rPr>
          <w:spacing w:val="-13"/>
        </w:rPr>
        <w:t xml:space="preserve"> </w:t>
      </w:r>
      <w:r w:rsidRPr="003F182A">
        <w:t>technologies</w:t>
      </w:r>
      <w:r w:rsidRPr="003F182A">
        <w:rPr>
          <w:spacing w:val="-9"/>
        </w:rPr>
        <w:t xml:space="preserve"> </w:t>
      </w:r>
      <w:r w:rsidRPr="003F182A">
        <w:t>for</w:t>
      </w:r>
      <w:r w:rsidRPr="003F182A">
        <w:rPr>
          <w:spacing w:val="-13"/>
        </w:rPr>
        <w:t xml:space="preserve"> </w:t>
      </w:r>
      <w:r w:rsidRPr="003F182A">
        <w:t>use in weapons and missile systems; affordable high performance missile guidance electronics technology designed to support small form factor medium-range A-A weapons; and active and passive</w:t>
      </w:r>
      <w:r w:rsidRPr="003F182A">
        <w:rPr>
          <w:spacing w:val="-12"/>
        </w:rPr>
        <w:t xml:space="preserve"> </w:t>
      </w:r>
      <w:r w:rsidRPr="003F182A">
        <w:t>thermal</w:t>
      </w:r>
      <w:r w:rsidRPr="003F182A">
        <w:rPr>
          <w:spacing w:val="-10"/>
        </w:rPr>
        <w:t xml:space="preserve"> </w:t>
      </w:r>
      <w:r w:rsidRPr="003F182A">
        <w:t>management</w:t>
      </w:r>
      <w:r w:rsidRPr="003F182A">
        <w:rPr>
          <w:spacing w:val="-10"/>
        </w:rPr>
        <w:t xml:space="preserve"> </w:t>
      </w:r>
      <w:r w:rsidRPr="003F182A">
        <w:t>technologies</w:t>
      </w:r>
      <w:r w:rsidRPr="003F182A">
        <w:rPr>
          <w:spacing w:val="-10"/>
        </w:rPr>
        <w:t xml:space="preserve"> </w:t>
      </w:r>
      <w:r w:rsidRPr="003F182A">
        <w:t>focused</w:t>
      </w:r>
      <w:r w:rsidRPr="003F182A">
        <w:rPr>
          <w:spacing w:val="-11"/>
        </w:rPr>
        <w:t xml:space="preserve"> </w:t>
      </w:r>
      <w:r w:rsidRPr="003F182A">
        <w:t>on</w:t>
      </w:r>
      <w:r w:rsidRPr="003F182A">
        <w:rPr>
          <w:spacing w:val="-11"/>
        </w:rPr>
        <w:t xml:space="preserve"> </w:t>
      </w:r>
      <w:r w:rsidRPr="003F182A">
        <w:t>high</w:t>
      </w:r>
      <w:r w:rsidRPr="003F182A">
        <w:rPr>
          <w:spacing w:val="-11"/>
        </w:rPr>
        <w:t xml:space="preserve"> </w:t>
      </w:r>
      <w:r w:rsidRPr="003F182A">
        <w:t>density</w:t>
      </w:r>
      <w:r w:rsidRPr="003F182A">
        <w:rPr>
          <w:spacing w:val="-11"/>
        </w:rPr>
        <w:t xml:space="preserve"> </w:t>
      </w:r>
      <w:r w:rsidRPr="003F182A">
        <w:t>electronic</w:t>
      </w:r>
      <w:r w:rsidRPr="003F182A">
        <w:rPr>
          <w:spacing w:val="-12"/>
        </w:rPr>
        <w:t xml:space="preserve"> </w:t>
      </w:r>
      <w:r w:rsidRPr="003F182A">
        <w:t>power</w:t>
      </w:r>
      <w:r w:rsidRPr="003F182A">
        <w:rPr>
          <w:spacing w:val="-11"/>
        </w:rPr>
        <w:t xml:space="preserve"> </w:t>
      </w:r>
      <w:r w:rsidRPr="003F182A">
        <w:t>dissipation</w:t>
      </w:r>
      <w:r w:rsidRPr="003F182A">
        <w:rPr>
          <w:spacing w:val="-11"/>
        </w:rPr>
        <w:t xml:space="preserve"> </w:t>
      </w:r>
      <w:r w:rsidRPr="003F182A">
        <w:t xml:space="preserve">with </w:t>
      </w:r>
      <w:r w:rsidRPr="003F182A">
        <w:lastRenderedPageBreak/>
        <w:t>reduced volume and weight allowing increased time-of flight.</w:t>
      </w:r>
    </w:p>
    <w:p w14:paraId="3D32D217" w14:textId="77777777" w:rsidR="00564984" w:rsidRPr="003F182A" w:rsidRDefault="00564984" w:rsidP="003775A7">
      <w:pPr>
        <w:pStyle w:val="BodyText"/>
      </w:pPr>
    </w:p>
    <w:p w14:paraId="0CC9148C" w14:textId="060CC52F"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1925FFC0"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61D127C3" w14:textId="49B6A2EE"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2FEF5AD4" w14:textId="625A7C07" w:rsidR="002C34D9" w:rsidRDefault="002C34D9" w:rsidP="002C34D9">
      <w:pPr>
        <w:pStyle w:val="BodyText"/>
        <w:tabs>
          <w:tab w:val="left" w:pos="5879"/>
        </w:tabs>
        <w:ind w:left="115"/>
      </w:pPr>
      <w:hyperlink r:id="rId30" w:history="1">
        <w:r w:rsidRPr="002C34D9">
          <w:rPr>
            <w:rStyle w:val="Hyperlink"/>
            <w:spacing w:val="-2"/>
          </w:rPr>
          <w:t>kevin.rooney@us.af.mil</w:t>
        </w:r>
      </w:hyperlink>
      <w:r w:rsidRPr="003F182A">
        <w:rPr>
          <w:color w:val="0562C1"/>
        </w:rPr>
        <w:tab/>
      </w:r>
      <w:hyperlink r:id="rId31" w:history="1">
        <w:r w:rsidRPr="00F12F29">
          <w:rPr>
            <w:rStyle w:val="Hyperlink"/>
          </w:rPr>
          <w:t>benjamin.dickinson.1@us.af.mil</w:t>
        </w:r>
      </w:hyperlink>
    </w:p>
    <w:p w14:paraId="7B34EF2C" w14:textId="77777777" w:rsidR="00564984" w:rsidRPr="003F182A" w:rsidRDefault="00564984" w:rsidP="00913CB6">
      <w:pPr>
        <w:rPr>
          <w:sz w:val="24"/>
          <w:szCs w:val="24"/>
        </w:rPr>
        <w:sectPr w:rsidR="00564984" w:rsidRPr="003F182A">
          <w:pgSz w:w="12240" w:h="15840"/>
          <w:pgMar w:top="1300" w:right="1220" w:bottom="1200" w:left="1200" w:header="0" w:footer="945" w:gutter="0"/>
          <w:cols w:space="720"/>
        </w:sectPr>
      </w:pPr>
    </w:p>
    <w:p w14:paraId="38C86D96" w14:textId="77777777" w:rsidR="00564984" w:rsidRPr="003F182A" w:rsidRDefault="00287C18" w:rsidP="00913CB6">
      <w:pPr>
        <w:pStyle w:val="Heading1"/>
        <w:numPr>
          <w:ilvl w:val="1"/>
          <w:numId w:val="2"/>
        </w:numPr>
        <w:tabs>
          <w:tab w:val="left" w:pos="960"/>
        </w:tabs>
        <w:spacing w:before="60"/>
      </w:pPr>
      <w:r w:rsidRPr="003F182A">
        <w:lastRenderedPageBreak/>
        <w:t>RESEARCH</w:t>
      </w:r>
      <w:r w:rsidRPr="003F182A">
        <w:rPr>
          <w:spacing w:val="-5"/>
        </w:rPr>
        <w:t xml:space="preserve"> </w:t>
      </w:r>
      <w:r w:rsidRPr="003F182A">
        <w:t>AREA</w:t>
      </w:r>
      <w:r w:rsidRPr="003F182A">
        <w:rPr>
          <w:spacing w:val="-3"/>
        </w:rPr>
        <w:t xml:space="preserve"> </w:t>
      </w:r>
      <w:r w:rsidRPr="003F182A">
        <w:t>7</w:t>
      </w:r>
      <w:r w:rsidRPr="003F182A">
        <w:rPr>
          <w:spacing w:val="-2"/>
        </w:rPr>
        <w:t xml:space="preserve"> </w:t>
      </w:r>
      <w:r w:rsidRPr="003F182A">
        <w:t>–</w:t>
      </w:r>
      <w:r w:rsidRPr="003F182A">
        <w:rPr>
          <w:spacing w:val="-2"/>
        </w:rPr>
        <w:t xml:space="preserve"> </w:t>
      </w:r>
      <w:r w:rsidRPr="003F182A">
        <w:t>MISSILE</w:t>
      </w:r>
      <w:r w:rsidRPr="003F182A">
        <w:rPr>
          <w:spacing w:val="-2"/>
        </w:rPr>
        <w:t xml:space="preserve"> </w:t>
      </w:r>
      <w:r w:rsidRPr="003F182A">
        <w:t>GUIDANCE</w:t>
      </w:r>
      <w:r w:rsidRPr="003F182A">
        <w:rPr>
          <w:spacing w:val="-4"/>
        </w:rPr>
        <w:t xml:space="preserve"> </w:t>
      </w:r>
      <w:r w:rsidRPr="003F182A">
        <w:t>AND</w:t>
      </w:r>
      <w:r w:rsidRPr="003F182A">
        <w:rPr>
          <w:spacing w:val="-3"/>
        </w:rPr>
        <w:t xml:space="preserve"> </w:t>
      </w:r>
      <w:r w:rsidRPr="003F182A">
        <w:t>CONTROL</w:t>
      </w:r>
      <w:r w:rsidRPr="003F182A">
        <w:rPr>
          <w:spacing w:val="-2"/>
        </w:rPr>
        <w:t xml:space="preserve"> TECHNOLOGIES</w:t>
      </w:r>
    </w:p>
    <w:p w14:paraId="7C20DE0B" w14:textId="77777777" w:rsidR="00564984" w:rsidRPr="003F182A" w:rsidRDefault="00564984" w:rsidP="00913CB6">
      <w:pPr>
        <w:pStyle w:val="BodyText"/>
        <w:spacing w:before="59"/>
        <w:rPr>
          <w:b/>
        </w:rPr>
      </w:pPr>
    </w:p>
    <w:p w14:paraId="13F341F0" w14:textId="178747B6" w:rsidR="00564984" w:rsidRPr="003F182A" w:rsidRDefault="00287C18" w:rsidP="00913CB6">
      <w:pPr>
        <w:pStyle w:val="BodyText"/>
        <w:spacing w:before="1"/>
        <w:ind w:left="120" w:right="114"/>
        <w:jc w:val="both"/>
      </w:pPr>
      <w:r w:rsidRPr="003F182A">
        <w:t>The objective of this work is to investigate Missile Guidance and Control Technologies to include the following:</w:t>
      </w:r>
      <w:r w:rsidRPr="003F182A">
        <w:rPr>
          <w:spacing w:val="40"/>
        </w:rPr>
        <w:t xml:space="preserve"> </w:t>
      </w:r>
      <w:r w:rsidRPr="003F182A">
        <w:t>Robust guidance algorithms against maneuvering targets, real time optimal lofting/energy management techniques, integrated guidance and control, reduced latency between seeker measurements and final control fin commands, highly accurate seeker technologies and algorithms,</w:t>
      </w:r>
      <w:r w:rsidRPr="003F182A">
        <w:rPr>
          <w:spacing w:val="-3"/>
        </w:rPr>
        <w:t xml:space="preserve"> </w:t>
      </w:r>
      <w:r w:rsidRPr="003F182A">
        <w:t>robust</w:t>
      </w:r>
      <w:r w:rsidRPr="003F182A">
        <w:rPr>
          <w:spacing w:val="-3"/>
        </w:rPr>
        <w:t xml:space="preserve"> </w:t>
      </w:r>
      <w:r w:rsidRPr="003F182A">
        <w:t>and</w:t>
      </w:r>
      <w:r w:rsidRPr="003F182A">
        <w:rPr>
          <w:spacing w:val="-3"/>
        </w:rPr>
        <w:t xml:space="preserve"> </w:t>
      </w:r>
      <w:r w:rsidRPr="003F182A">
        <w:t>novel</w:t>
      </w:r>
      <w:r w:rsidRPr="003F182A">
        <w:rPr>
          <w:spacing w:val="-3"/>
        </w:rPr>
        <w:t xml:space="preserve"> </w:t>
      </w:r>
      <w:r w:rsidRPr="003F182A">
        <w:t>target</w:t>
      </w:r>
      <w:r w:rsidRPr="003F182A">
        <w:rPr>
          <w:spacing w:val="-3"/>
        </w:rPr>
        <w:t xml:space="preserve"> </w:t>
      </w:r>
      <w:r w:rsidRPr="003F182A">
        <w:t>state</w:t>
      </w:r>
      <w:r w:rsidRPr="003F182A">
        <w:rPr>
          <w:spacing w:val="-4"/>
        </w:rPr>
        <w:t xml:space="preserve"> </w:t>
      </w:r>
      <w:r w:rsidRPr="003F182A">
        <w:t>estimators,</w:t>
      </w:r>
      <w:r w:rsidRPr="003F182A">
        <w:rPr>
          <w:spacing w:val="-3"/>
        </w:rPr>
        <w:t xml:space="preserve"> </w:t>
      </w:r>
      <w:r w:rsidRPr="003F182A">
        <w:t>third</w:t>
      </w:r>
      <w:r w:rsidRPr="003F182A">
        <w:rPr>
          <w:spacing w:val="-3"/>
        </w:rPr>
        <w:t xml:space="preserve"> </w:t>
      </w:r>
      <w:r w:rsidRPr="003F182A">
        <w:t>party</w:t>
      </w:r>
      <w:r w:rsidRPr="003F182A">
        <w:rPr>
          <w:spacing w:val="-3"/>
        </w:rPr>
        <w:t xml:space="preserve"> </w:t>
      </w:r>
      <w:r w:rsidRPr="003F182A">
        <w:t>queuing,</w:t>
      </w:r>
      <w:r w:rsidRPr="003F182A">
        <w:rPr>
          <w:spacing w:val="-3"/>
        </w:rPr>
        <w:t xml:space="preserve"> </w:t>
      </w:r>
      <w:r w:rsidRPr="003F182A">
        <w:t>optimal</w:t>
      </w:r>
      <w:r w:rsidRPr="003F182A">
        <w:rPr>
          <w:spacing w:val="-3"/>
        </w:rPr>
        <w:t xml:space="preserve"> </w:t>
      </w:r>
      <w:r w:rsidRPr="003F182A">
        <w:t>body</w:t>
      </w:r>
      <w:r w:rsidRPr="003F182A">
        <w:rPr>
          <w:spacing w:val="-3"/>
        </w:rPr>
        <w:t xml:space="preserve"> </w:t>
      </w:r>
      <w:r w:rsidRPr="003F182A">
        <w:t>orientation</w:t>
      </w:r>
      <w:r w:rsidRPr="003F182A">
        <w:rPr>
          <w:spacing w:val="-3"/>
        </w:rPr>
        <w:t xml:space="preserve"> </w:t>
      </w:r>
      <w:r w:rsidRPr="003F182A">
        <w:t>at endgame</w:t>
      </w:r>
      <w:r w:rsidRPr="003F182A">
        <w:rPr>
          <w:spacing w:val="-2"/>
        </w:rPr>
        <w:t xml:space="preserve"> </w:t>
      </w:r>
      <w:r w:rsidRPr="003F182A">
        <w:t>encounter,</w:t>
      </w:r>
      <w:r w:rsidRPr="003F182A">
        <w:rPr>
          <w:spacing w:val="-1"/>
        </w:rPr>
        <w:t xml:space="preserve"> </w:t>
      </w:r>
      <w:r w:rsidRPr="003F182A">
        <w:t>(reinforcement</w:t>
      </w:r>
      <w:r w:rsidRPr="003F182A">
        <w:rPr>
          <w:spacing w:val="-2"/>
        </w:rPr>
        <w:t xml:space="preserve"> </w:t>
      </w:r>
      <w:r w:rsidRPr="003F182A">
        <w:t>learning-adaptive</w:t>
      </w:r>
      <w:r w:rsidRPr="003F182A">
        <w:rPr>
          <w:spacing w:val="-3"/>
        </w:rPr>
        <w:t xml:space="preserve"> </w:t>
      </w:r>
      <w:r w:rsidRPr="003F182A">
        <w:t>control)</w:t>
      </w:r>
      <w:r w:rsidRPr="003F182A">
        <w:rPr>
          <w:spacing w:val="-1"/>
        </w:rPr>
        <w:t xml:space="preserve"> </w:t>
      </w:r>
      <w:r w:rsidRPr="003F182A">
        <w:t>approach,</w:t>
      </w:r>
      <w:r w:rsidRPr="003F182A">
        <w:rPr>
          <w:spacing w:val="-2"/>
        </w:rPr>
        <w:t xml:space="preserve"> </w:t>
      </w:r>
      <w:r w:rsidRPr="003F182A">
        <w:t>simultaneous</w:t>
      </w:r>
      <w:r w:rsidRPr="003F182A">
        <w:rPr>
          <w:spacing w:val="-2"/>
        </w:rPr>
        <w:t xml:space="preserve"> </w:t>
      </w:r>
      <w:r w:rsidRPr="003F182A">
        <w:t>learning</w:t>
      </w:r>
      <w:r w:rsidRPr="003F182A">
        <w:rPr>
          <w:spacing w:val="-1"/>
        </w:rPr>
        <w:t xml:space="preserve"> </w:t>
      </w:r>
      <w:r w:rsidRPr="003F182A">
        <w:t>and control,</w:t>
      </w:r>
      <w:r w:rsidRPr="003F182A">
        <w:rPr>
          <w:spacing w:val="-7"/>
        </w:rPr>
        <w:t xml:space="preserve"> </w:t>
      </w:r>
      <w:r w:rsidRPr="003F182A">
        <w:t>Hybrid</w:t>
      </w:r>
      <w:r w:rsidRPr="003F182A">
        <w:rPr>
          <w:spacing w:val="-7"/>
        </w:rPr>
        <w:t xml:space="preserve"> </w:t>
      </w:r>
      <w:r w:rsidRPr="003F182A">
        <w:t>(switched)</w:t>
      </w:r>
      <w:r w:rsidRPr="003F182A">
        <w:rPr>
          <w:spacing w:val="-8"/>
        </w:rPr>
        <w:t xml:space="preserve"> </w:t>
      </w:r>
      <w:r w:rsidRPr="003F182A">
        <w:t>guidance</w:t>
      </w:r>
      <w:r w:rsidRPr="003F182A">
        <w:rPr>
          <w:spacing w:val="-8"/>
        </w:rPr>
        <w:t xml:space="preserve"> </w:t>
      </w:r>
      <w:r w:rsidRPr="003F182A">
        <w:t>law</w:t>
      </w:r>
      <w:r w:rsidRPr="003F182A">
        <w:rPr>
          <w:spacing w:val="-7"/>
        </w:rPr>
        <w:t xml:space="preserve"> </w:t>
      </w:r>
      <w:r w:rsidRPr="003F182A">
        <w:t>selection</w:t>
      </w:r>
      <w:r w:rsidRPr="003F182A">
        <w:rPr>
          <w:spacing w:val="-4"/>
        </w:rPr>
        <w:t xml:space="preserve"> </w:t>
      </w:r>
      <w:r w:rsidR="00CE6041">
        <w:rPr>
          <w:spacing w:val="-4"/>
        </w:rPr>
        <w:t xml:space="preserve">that adapts </w:t>
      </w:r>
      <w:r w:rsidRPr="003F182A">
        <w:t>based</w:t>
      </w:r>
      <w:r w:rsidRPr="003F182A">
        <w:rPr>
          <w:spacing w:val="-7"/>
        </w:rPr>
        <w:t xml:space="preserve"> </w:t>
      </w:r>
      <w:r w:rsidRPr="003F182A">
        <w:t>on</w:t>
      </w:r>
      <w:r w:rsidRPr="003F182A">
        <w:rPr>
          <w:spacing w:val="-7"/>
        </w:rPr>
        <w:t xml:space="preserve"> </w:t>
      </w:r>
      <w:r w:rsidR="00CE6041" w:rsidRPr="00CE6041">
        <w:t>observed adversary tactic</w:t>
      </w:r>
      <w:r w:rsidR="00CE6041">
        <w:t>s</w:t>
      </w:r>
      <w:r w:rsidRPr="003F182A">
        <w:t>,</w:t>
      </w:r>
      <w:r w:rsidRPr="003F182A">
        <w:rPr>
          <w:spacing w:val="-7"/>
        </w:rPr>
        <w:t xml:space="preserve"> </w:t>
      </w:r>
      <w:r w:rsidRPr="003F182A">
        <w:t xml:space="preserve">many- on-many engagement guidance laws, optimal pulse delay and propellant allocation, rapid flexible autopilot design process, robust control in aerodynamic cross coupling environments for various airframe designs from canard to tail control, robust control at high angles </w:t>
      </w:r>
      <w:r>
        <w:t>of atta</w:t>
      </w:r>
      <w:r w:rsidRPr="003F182A">
        <w:t>ck, innovative autopilot architectures, efficient verification of safe separation over all flight regimes, Non- linear/adaptive control for agile maneuver, and advanced airframe control techniques.</w:t>
      </w:r>
      <w:r w:rsidR="003F2342">
        <w:t xml:space="preserve"> Submissions should include </w:t>
      </w:r>
      <w:r w:rsidR="00532DA6">
        <w:t xml:space="preserve">consideration for characterizing or modeling proposed guidance and control technologies in </w:t>
      </w:r>
      <w:r w:rsidR="00341604">
        <w:t>common engagement and mission level models; e.g., AFSIM.</w:t>
      </w:r>
    </w:p>
    <w:p w14:paraId="76354410" w14:textId="77777777" w:rsidR="00564984" w:rsidRPr="003F182A" w:rsidRDefault="00564984" w:rsidP="00913CB6">
      <w:pPr>
        <w:pStyle w:val="BodyText"/>
      </w:pPr>
    </w:p>
    <w:p w14:paraId="10B8E217" w14:textId="0530C5F9"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1FC63A97"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12C2691B" w14:textId="47EA9107"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4746F7C4" w14:textId="17DBE6F3" w:rsidR="002C34D9" w:rsidRDefault="002C34D9" w:rsidP="002C34D9">
      <w:pPr>
        <w:pStyle w:val="BodyText"/>
        <w:tabs>
          <w:tab w:val="left" w:pos="5879"/>
        </w:tabs>
        <w:ind w:left="115"/>
      </w:pPr>
      <w:hyperlink r:id="rId32" w:history="1">
        <w:r w:rsidRPr="002C34D9">
          <w:rPr>
            <w:rStyle w:val="Hyperlink"/>
            <w:spacing w:val="-2"/>
          </w:rPr>
          <w:t>kevin.rooney@us.af.mil</w:t>
        </w:r>
      </w:hyperlink>
      <w:r w:rsidRPr="003F182A">
        <w:rPr>
          <w:color w:val="0562C1"/>
        </w:rPr>
        <w:tab/>
      </w:r>
      <w:hyperlink r:id="rId33" w:history="1">
        <w:r w:rsidRPr="00F12F29">
          <w:rPr>
            <w:rStyle w:val="Hyperlink"/>
          </w:rPr>
          <w:t>benjamin.dickinson.1@us.af.mil</w:t>
        </w:r>
      </w:hyperlink>
    </w:p>
    <w:p w14:paraId="7A3D766B" w14:textId="77777777" w:rsidR="00564984" w:rsidRPr="003F182A" w:rsidRDefault="00564984" w:rsidP="00913CB6">
      <w:pPr>
        <w:rPr>
          <w:sz w:val="24"/>
          <w:szCs w:val="24"/>
        </w:rPr>
      </w:pPr>
    </w:p>
    <w:p w14:paraId="10E9753A"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8</w:t>
      </w:r>
      <w:r w:rsidRPr="003F182A">
        <w:rPr>
          <w:spacing w:val="-2"/>
        </w:rPr>
        <w:t xml:space="preserve"> </w:t>
      </w:r>
      <w:r w:rsidRPr="003F182A">
        <w:t>–</w:t>
      </w:r>
      <w:r w:rsidRPr="003F182A">
        <w:rPr>
          <w:spacing w:val="-2"/>
        </w:rPr>
        <w:t xml:space="preserve"> </w:t>
      </w:r>
      <w:r w:rsidRPr="003F182A">
        <w:t>ADVANCED</w:t>
      </w:r>
      <w:r w:rsidRPr="003F182A">
        <w:rPr>
          <w:spacing w:val="-3"/>
        </w:rPr>
        <w:t xml:space="preserve"> </w:t>
      </w:r>
      <w:r w:rsidRPr="003F182A">
        <w:t>WARHEAD</w:t>
      </w:r>
      <w:r w:rsidRPr="003F182A">
        <w:rPr>
          <w:spacing w:val="-3"/>
        </w:rPr>
        <w:t xml:space="preserve"> </w:t>
      </w:r>
      <w:r w:rsidRPr="003F182A">
        <w:rPr>
          <w:spacing w:val="-2"/>
        </w:rPr>
        <w:t>TECHNOLOGIES</w:t>
      </w:r>
    </w:p>
    <w:p w14:paraId="6742F341" w14:textId="77777777" w:rsidR="00564984" w:rsidRPr="003F182A" w:rsidRDefault="00564984" w:rsidP="00913CB6">
      <w:pPr>
        <w:pStyle w:val="BodyText"/>
        <w:spacing w:before="59"/>
        <w:rPr>
          <w:b/>
        </w:rPr>
      </w:pPr>
    </w:p>
    <w:p w14:paraId="0E7B05DE" w14:textId="1BDCFFAD" w:rsidR="00564984" w:rsidRPr="003F182A" w:rsidRDefault="00287C18" w:rsidP="00913CB6">
      <w:pPr>
        <w:pStyle w:val="BodyText"/>
        <w:spacing w:before="1"/>
        <w:ind w:left="119" w:right="147"/>
      </w:pPr>
      <w:r w:rsidRPr="003F182A">
        <w:t>The objective of this work is to investigate all aspects conventional and conceptual munitions warhead technology as it relates to the</w:t>
      </w:r>
      <w:r w:rsidRPr="003F182A">
        <w:rPr>
          <w:spacing w:val="-1"/>
        </w:rPr>
        <w:t xml:space="preserve"> </w:t>
      </w:r>
      <w:r w:rsidRPr="003F182A">
        <w:t>destruction, damage, defeat, or</w:t>
      </w:r>
      <w:r w:rsidRPr="003F182A">
        <w:rPr>
          <w:spacing w:val="-1"/>
        </w:rPr>
        <w:t xml:space="preserve"> </w:t>
      </w:r>
      <w:r w:rsidRPr="003F182A">
        <w:t>denial of</w:t>
      </w:r>
      <w:r w:rsidRPr="003F182A">
        <w:rPr>
          <w:spacing w:val="-1"/>
        </w:rPr>
        <w:t xml:space="preserve"> </w:t>
      </w:r>
      <w:r w:rsidRPr="003F182A">
        <w:t>function of</w:t>
      </w:r>
      <w:r w:rsidRPr="003F182A">
        <w:rPr>
          <w:spacing w:val="-1"/>
        </w:rPr>
        <w:t xml:space="preserve"> </w:t>
      </w:r>
      <w:r w:rsidR="004C1D98">
        <w:t>airborne targets</w:t>
      </w:r>
      <w:r w:rsidR="00FE21BE">
        <w:t>.</w:t>
      </w:r>
      <w:r w:rsidRPr="003F182A">
        <w:rPr>
          <w:spacing w:val="40"/>
        </w:rPr>
        <w:t xml:space="preserve"> </w:t>
      </w:r>
      <w:r w:rsidRPr="003F182A">
        <w:t>Technologies and concepts are sought for a robust and affordable capability of air-launched munitions with maximum performance characteristics while complying with insensitive munitions requirements.</w:t>
      </w:r>
      <w:r w:rsidRPr="003F182A">
        <w:rPr>
          <w:spacing w:val="40"/>
        </w:rPr>
        <w:t xml:space="preserve"> </w:t>
      </w:r>
      <w:r w:rsidRPr="003F182A">
        <w:t>Advanced weapons systems require that warheads survive under severe mechanical loading conditions and reliable initiation during endgame engagements to achieve performance goals.</w:t>
      </w:r>
      <w:r w:rsidRPr="003F182A">
        <w:rPr>
          <w:spacing w:val="40"/>
        </w:rPr>
        <w:t xml:space="preserve"> </w:t>
      </w:r>
      <w:r w:rsidRPr="003F182A">
        <w:t xml:space="preserve">Additionally, there is interest in specialized </w:t>
      </w:r>
      <w:r w:rsidR="00F65434">
        <w:t>a</w:t>
      </w:r>
      <w:r w:rsidRPr="003F182A">
        <w:t xml:space="preserve">dditive </w:t>
      </w:r>
      <w:r w:rsidR="00F65434">
        <w:t>m</w:t>
      </w:r>
      <w:r w:rsidRPr="003F182A">
        <w:t>anufacturing (AM) processes</w:t>
      </w:r>
      <w:r w:rsidR="0057048F" w:rsidRPr="0057048F">
        <w:rPr>
          <w:rFonts w:ascii="Segoe UI" w:hAnsi="Segoe UI" w:cs="Segoe UI"/>
          <w:sz w:val="18"/>
          <w:szCs w:val="18"/>
        </w:rPr>
        <w:t xml:space="preserve"> </w:t>
      </w:r>
      <w:r w:rsidR="0057048F" w:rsidRPr="0057048F">
        <w:t>(e.g., AM of high-density metals for enhanced penetration, or novel binder systems for AM of energetic materials)</w:t>
      </w:r>
      <w:r w:rsidRPr="003F182A">
        <w:t>, diagnostics equipment, live fire testing techniques, and other experimental methods for the development and validation of munition warhead capabilities.</w:t>
      </w:r>
      <w:r w:rsidRPr="003F182A">
        <w:rPr>
          <w:spacing w:val="40"/>
        </w:rPr>
        <w:t xml:space="preserve"> </w:t>
      </w:r>
      <w:r w:rsidRPr="003F182A">
        <w:t>Technical interests related to warhead effectiveness are blast (internal and external) damage, combined damage (e.g. blast and fragment), human casualty, cumulative damage, debris damage, direct hit damage, fire (e.g. fuel, hydraulic fluid, component) damage, fragment (including hypervelocity jets/particles) damage, and High-Density Reactive Material (HDRM) damage. There is also interest in miniature and micro warheads, multifunctional energetic materials and damage mechanisms, directional control and focused effects, selectable effects, and collateral damage control.</w:t>
      </w:r>
      <w:r w:rsidRPr="003F182A">
        <w:rPr>
          <w:spacing w:val="40"/>
        </w:rPr>
        <w:t xml:space="preserve"> </w:t>
      </w:r>
      <w:r w:rsidRPr="003F182A">
        <w:t>Approaches in all these areas are not to be limited to traditional nor classical blast-fragmentation effects.</w:t>
      </w:r>
      <w:r w:rsidRPr="003F182A">
        <w:rPr>
          <w:spacing w:val="40"/>
        </w:rPr>
        <w:t xml:space="preserve"> </w:t>
      </w:r>
      <w:r w:rsidRPr="003F182A">
        <w:t xml:space="preserve">Novel </w:t>
      </w:r>
      <w:r w:rsidR="007C4687">
        <w:t xml:space="preserve">and innovative </w:t>
      </w:r>
      <w:r w:rsidRPr="003F182A">
        <w:t>concepts of target defeat are encouraged to augment or replace the more traditional kinetic energy methods. Research and development of energetic materials that could increase overall warhead performance. Including new or advanced explosive formulations and characterization, Additive Manufacturing of</w:t>
      </w:r>
      <w:r w:rsidRPr="003F182A">
        <w:rPr>
          <w:spacing w:val="-1"/>
        </w:rPr>
        <w:t xml:space="preserve"> </w:t>
      </w:r>
      <w:r w:rsidRPr="003F182A">
        <w:t>energetic</w:t>
      </w:r>
      <w:r w:rsidRPr="003F182A">
        <w:rPr>
          <w:spacing w:val="-1"/>
        </w:rPr>
        <w:t xml:space="preserve"> </w:t>
      </w:r>
      <w:r w:rsidRPr="003F182A">
        <w:t>materials, and high energy-rate</w:t>
      </w:r>
      <w:r w:rsidRPr="003F182A">
        <w:rPr>
          <w:spacing w:val="-1"/>
        </w:rPr>
        <w:t xml:space="preserve"> </w:t>
      </w:r>
      <w:r w:rsidRPr="003F182A">
        <w:t>fabrication advancement.</w:t>
      </w:r>
      <w:r w:rsidRPr="003F182A">
        <w:rPr>
          <w:spacing w:val="40"/>
        </w:rPr>
        <w:t xml:space="preserve"> </w:t>
      </w:r>
      <w:r w:rsidRPr="003F182A">
        <w:t xml:space="preserve">Miniaturized </w:t>
      </w:r>
      <w:proofErr w:type="spellStart"/>
      <w:r w:rsidRPr="003F182A">
        <w:t>fuzing</w:t>
      </w:r>
      <w:proofErr w:type="spellEnd"/>
      <w:r w:rsidRPr="003F182A">
        <w:rPr>
          <w:spacing w:val="-4"/>
        </w:rPr>
        <w:t xml:space="preserve"> </w:t>
      </w:r>
      <w:r w:rsidRPr="003F182A">
        <w:t>technology,</w:t>
      </w:r>
      <w:r w:rsidRPr="003F182A">
        <w:rPr>
          <w:spacing w:val="-4"/>
        </w:rPr>
        <w:t xml:space="preserve"> </w:t>
      </w:r>
      <w:r w:rsidRPr="003F182A">
        <w:t>Electronic</w:t>
      </w:r>
      <w:r w:rsidRPr="003F182A">
        <w:rPr>
          <w:spacing w:val="-5"/>
        </w:rPr>
        <w:t xml:space="preserve"> </w:t>
      </w:r>
      <w:r w:rsidRPr="003F182A">
        <w:t>Safe</w:t>
      </w:r>
      <w:r w:rsidRPr="003F182A">
        <w:rPr>
          <w:spacing w:val="-5"/>
        </w:rPr>
        <w:t xml:space="preserve"> </w:t>
      </w:r>
      <w:r w:rsidRPr="003F182A">
        <w:t>and</w:t>
      </w:r>
      <w:r w:rsidRPr="003F182A">
        <w:rPr>
          <w:spacing w:val="-2"/>
        </w:rPr>
        <w:t xml:space="preserve"> </w:t>
      </w:r>
      <w:r w:rsidRPr="003F182A">
        <w:t>Arm</w:t>
      </w:r>
      <w:r w:rsidRPr="003F182A">
        <w:rPr>
          <w:spacing w:val="-4"/>
        </w:rPr>
        <w:t xml:space="preserve"> </w:t>
      </w:r>
      <w:r w:rsidRPr="003F182A">
        <w:lastRenderedPageBreak/>
        <w:t>Devices</w:t>
      </w:r>
      <w:r w:rsidRPr="003F182A">
        <w:rPr>
          <w:spacing w:val="-4"/>
        </w:rPr>
        <w:t xml:space="preserve"> </w:t>
      </w:r>
      <w:r w:rsidRPr="003F182A">
        <w:t>(ESAD)</w:t>
      </w:r>
      <w:r w:rsidRPr="003F182A">
        <w:rPr>
          <w:spacing w:val="-5"/>
        </w:rPr>
        <w:t xml:space="preserve"> </w:t>
      </w:r>
      <w:r w:rsidRPr="003F182A">
        <w:t>and</w:t>
      </w:r>
      <w:r w:rsidRPr="003F182A">
        <w:rPr>
          <w:spacing w:val="-2"/>
        </w:rPr>
        <w:t xml:space="preserve"> </w:t>
      </w:r>
      <w:r w:rsidRPr="003F182A">
        <w:t>Target</w:t>
      </w:r>
      <w:r w:rsidRPr="003F182A">
        <w:rPr>
          <w:spacing w:val="-4"/>
        </w:rPr>
        <w:t xml:space="preserve"> </w:t>
      </w:r>
      <w:r w:rsidRPr="003F182A">
        <w:t>Detection</w:t>
      </w:r>
      <w:r w:rsidRPr="003F182A">
        <w:rPr>
          <w:spacing w:val="-4"/>
        </w:rPr>
        <w:t xml:space="preserve"> </w:t>
      </w:r>
      <w:r w:rsidRPr="003F182A">
        <w:t>Devices</w:t>
      </w:r>
      <w:r w:rsidRPr="003F182A">
        <w:rPr>
          <w:spacing w:val="-4"/>
        </w:rPr>
        <w:t xml:space="preserve"> </w:t>
      </w:r>
      <w:r w:rsidRPr="003F182A">
        <w:t>(TDD) are also of interest (See Research Area 5).</w:t>
      </w:r>
    </w:p>
    <w:p w14:paraId="209CD5CA" w14:textId="77777777" w:rsidR="00564984" w:rsidRPr="003F182A" w:rsidRDefault="00564984" w:rsidP="00913CB6">
      <w:pPr>
        <w:pStyle w:val="BodyText"/>
      </w:pPr>
    </w:p>
    <w:p w14:paraId="3F224427" w14:textId="76673F11"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209D5740"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4F28E5E0" w14:textId="748C88EB"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6F07A1FB" w14:textId="54833312" w:rsidR="002C34D9" w:rsidRDefault="002C34D9" w:rsidP="002C34D9">
      <w:pPr>
        <w:pStyle w:val="BodyText"/>
        <w:tabs>
          <w:tab w:val="left" w:pos="5879"/>
        </w:tabs>
        <w:ind w:left="115"/>
      </w:pPr>
      <w:hyperlink r:id="rId34" w:history="1">
        <w:r w:rsidRPr="002C34D9">
          <w:rPr>
            <w:rStyle w:val="Hyperlink"/>
            <w:spacing w:val="-2"/>
          </w:rPr>
          <w:t>kevin.rooney@us.af.mil</w:t>
        </w:r>
      </w:hyperlink>
      <w:r w:rsidRPr="003F182A">
        <w:rPr>
          <w:color w:val="0562C1"/>
        </w:rPr>
        <w:tab/>
      </w:r>
      <w:hyperlink r:id="rId35" w:history="1">
        <w:r w:rsidRPr="00F12F29">
          <w:rPr>
            <w:rStyle w:val="Hyperlink"/>
          </w:rPr>
          <w:t>benjamin.dickinson.1@us.af.mil</w:t>
        </w:r>
      </w:hyperlink>
    </w:p>
    <w:p w14:paraId="0C9BE235" w14:textId="77777777" w:rsidR="00664F70" w:rsidRDefault="00664F70" w:rsidP="002C34D9">
      <w:pPr>
        <w:pStyle w:val="BodyText"/>
        <w:tabs>
          <w:tab w:val="left" w:pos="5879"/>
        </w:tabs>
        <w:ind w:left="115"/>
      </w:pPr>
    </w:p>
    <w:p w14:paraId="650A9951" w14:textId="3CB999CD" w:rsidR="00664F70" w:rsidRPr="003F182A" w:rsidRDefault="00664F70" w:rsidP="00664F70">
      <w:pPr>
        <w:pStyle w:val="BodyText"/>
        <w:tabs>
          <w:tab w:val="left" w:pos="5879"/>
        </w:tabs>
        <w:ind w:left="115"/>
      </w:pPr>
      <w:r w:rsidRPr="003F182A">
        <w:t>Technical</w:t>
      </w:r>
      <w:r w:rsidRPr="003F182A">
        <w:rPr>
          <w:spacing w:val="-10"/>
        </w:rPr>
        <w:t xml:space="preserve"> </w:t>
      </w:r>
      <w:r w:rsidRPr="003F182A">
        <w:t>POC:</w:t>
      </w:r>
      <w:r w:rsidRPr="003F182A">
        <w:rPr>
          <w:spacing w:val="-8"/>
        </w:rPr>
        <w:t xml:space="preserve"> </w:t>
      </w:r>
      <w:r>
        <w:t>Dr. Rob Bush</w:t>
      </w:r>
    </w:p>
    <w:p w14:paraId="62A8B2B5" w14:textId="1CFFE4B3" w:rsidR="00664F70" w:rsidRPr="003F182A" w:rsidRDefault="00664F70" w:rsidP="00664F70">
      <w:pPr>
        <w:pStyle w:val="BodyText"/>
        <w:tabs>
          <w:tab w:val="left" w:pos="5879"/>
        </w:tabs>
        <w:ind w:left="115"/>
      </w:pPr>
      <w:r w:rsidRPr="003F182A">
        <w:rPr>
          <w:spacing w:val="-2"/>
        </w:rPr>
        <w:t>AFRL/RW</w:t>
      </w:r>
      <w:r>
        <w:rPr>
          <w:spacing w:val="-2"/>
        </w:rPr>
        <w:t>SA</w:t>
      </w:r>
    </w:p>
    <w:p w14:paraId="7CDCB460" w14:textId="5F282E9C" w:rsidR="00664F70" w:rsidRDefault="00664F70" w:rsidP="00664F70">
      <w:pPr>
        <w:pStyle w:val="BodyText"/>
        <w:tabs>
          <w:tab w:val="left" w:pos="5879"/>
        </w:tabs>
        <w:ind w:left="115"/>
      </w:pPr>
      <w:r w:rsidRPr="003F182A">
        <w:t>(850)</w:t>
      </w:r>
      <w:r w:rsidRPr="003F182A">
        <w:rPr>
          <w:spacing w:val="-3"/>
        </w:rPr>
        <w:t xml:space="preserve"> </w:t>
      </w:r>
      <w:r w:rsidR="00847DB4">
        <w:t>883-5224</w:t>
      </w:r>
    </w:p>
    <w:p w14:paraId="73B8CF61" w14:textId="2B219DA1" w:rsidR="00664F70" w:rsidRDefault="009A3CFA" w:rsidP="002C34D9">
      <w:pPr>
        <w:pStyle w:val="BodyText"/>
        <w:tabs>
          <w:tab w:val="left" w:pos="5879"/>
        </w:tabs>
        <w:ind w:left="115"/>
      </w:pPr>
      <w:r w:rsidRPr="009A3CFA">
        <w:t>robert.bush.13@us.af.mil</w:t>
      </w:r>
    </w:p>
    <w:p w14:paraId="2A0BD0AD" w14:textId="77777777" w:rsidR="00564984" w:rsidRPr="003F182A" w:rsidRDefault="00564984" w:rsidP="00913CB6">
      <w:pPr>
        <w:rPr>
          <w:sz w:val="24"/>
          <w:szCs w:val="24"/>
        </w:rPr>
      </w:pPr>
    </w:p>
    <w:p w14:paraId="2636B50A" w14:textId="77777777" w:rsidR="00564984" w:rsidRPr="003F182A" w:rsidRDefault="00287C18" w:rsidP="00913CB6">
      <w:pPr>
        <w:pStyle w:val="Heading1"/>
        <w:numPr>
          <w:ilvl w:val="1"/>
          <w:numId w:val="2"/>
        </w:numPr>
        <w:tabs>
          <w:tab w:val="left" w:pos="960"/>
        </w:tabs>
        <w:spacing w:before="60"/>
        <w:rPr>
          <w:b w:val="0"/>
        </w:rPr>
      </w:pPr>
      <w:r w:rsidRPr="003F182A">
        <w:t>RESEARCH</w:t>
      </w:r>
      <w:r w:rsidRPr="003F182A">
        <w:rPr>
          <w:spacing w:val="-5"/>
        </w:rPr>
        <w:t xml:space="preserve"> </w:t>
      </w:r>
      <w:r w:rsidRPr="003F182A">
        <w:t>AREA</w:t>
      </w:r>
      <w:r w:rsidRPr="003F182A">
        <w:rPr>
          <w:spacing w:val="-4"/>
        </w:rPr>
        <w:t xml:space="preserve"> </w:t>
      </w:r>
      <w:r w:rsidRPr="003F182A">
        <w:t>9</w:t>
      </w:r>
      <w:r w:rsidRPr="003F182A">
        <w:rPr>
          <w:spacing w:val="-3"/>
        </w:rPr>
        <w:t xml:space="preserve"> </w:t>
      </w:r>
      <w:r w:rsidRPr="003F182A">
        <w:t>–</w:t>
      </w:r>
      <w:r w:rsidRPr="003F182A">
        <w:rPr>
          <w:spacing w:val="-2"/>
        </w:rPr>
        <w:t xml:space="preserve"> </w:t>
      </w:r>
      <w:r w:rsidRPr="003F182A">
        <w:t>ADVANCED</w:t>
      </w:r>
      <w:r w:rsidRPr="003F182A">
        <w:rPr>
          <w:spacing w:val="-2"/>
        </w:rPr>
        <w:t xml:space="preserve"> </w:t>
      </w:r>
      <w:r w:rsidRPr="003F182A">
        <w:t>MISSILE</w:t>
      </w:r>
      <w:r w:rsidRPr="003F182A">
        <w:rPr>
          <w:spacing w:val="-3"/>
        </w:rPr>
        <w:t xml:space="preserve"> </w:t>
      </w:r>
      <w:r w:rsidRPr="003F182A">
        <w:t>PROPULSION</w:t>
      </w:r>
      <w:r w:rsidRPr="003F182A">
        <w:rPr>
          <w:spacing w:val="-3"/>
        </w:rPr>
        <w:t xml:space="preserve"> </w:t>
      </w:r>
      <w:r w:rsidRPr="003F182A">
        <w:rPr>
          <w:spacing w:val="-2"/>
        </w:rPr>
        <w:t>TECHNOLOGIES</w:t>
      </w:r>
    </w:p>
    <w:p w14:paraId="1BCBF576" w14:textId="77777777" w:rsidR="00564984" w:rsidRPr="003F182A" w:rsidRDefault="00564984" w:rsidP="00913CB6">
      <w:pPr>
        <w:pStyle w:val="BodyText"/>
        <w:spacing w:before="59"/>
        <w:rPr>
          <w:b/>
        </w:rPr>
      </w:pPr>
    </w:p>
    <w:p w14:paraId="7A946583" w14:textId="18E9530F" w:rsidR="00564984" w:rsidRPr="003F182A" w:rsidRDefault="00287C18" w:rsidP="00913CB6">
      <w:pPr>
        <w:pStyle w:val="BodyText"/>
        <w:spacing w:before="1"/>
        <w:ind w:left="119" w:right="115"/>
        <w:jc w:val="both"/>
      </w:pPr>
      <w:r w:rsidRPr="003F182A">
        <w:t xml:space="preserve">The objective of this work is to investigate </w:t>
      </w:r>
      <w:r w:rsidR="00BD1B43">
        <w:t xml:space="preserve">innovative </w:t>
      </w:r>
      <w:r w:rsidR="00BD1B43" w:rsidRPr="003F182A">
        <w:t xml:space="preserve">advanced missile propulsion technologies </w:t>
      </w:r>
      <w:r w:rsidRPr="003F182A">
        <w:t>such as the following topics:</w:t>
      </w:r>
      <w:r w:rsidRPr="003F182A">
        <w:rPr>
          <w:spacing w:val="40"/>
        </w:rPr>
        <w:t xml:space="preserve"> </w:t>
      </w:r>
      <w:r w:rsidRPr="003F182A">
        <w:t>Propellant Formulations, Grain Structures, Case Technologies, Ignition Safety Devices</w:t>
      </w:r>
      <w:r w:rsidRPr="003F182A">
        <w:rPr>
          <w:spacing w:val="-11"/>
        </w:rPr>
        <w:t xml:space="preserve"> </w:t>
      </w:r>
      <w:r w:rsidRPr="003F182A">
        <w:t>(ISD)</w:t>
      </w:r>
      <w:r w:rsidRPr="003F182A">
        <w:rPr>
          <w:spacing w:val="-12"/>
        </w:rPr>
        <w:t xml:space="preserve"> </w:t>
      </w:r>
      <w:r w:rsidRPr="003F182A">
        <w:t>Concepts,</w:t>
      </w:r>
      <w:r w:rsidRPr="003F182A">
        <w:rPr>
          <w:spacing w:val="-9"/>
        </w:rPr>
        <w:t xml:space="preserve"> </w:t>
      </w:r>
      <w:r w:rsidRPr="003F182A">
        <w:t>Nozzle</w:t>
      </w:r>
      <w:r w:rsidRPr="003F182A">
        <w:rPr>
          <w:spacing w:val="-13"/>
        </w:rPr>
        <w:t xml:space="preserve"> </w:t>
      </w:r>
      <w:r w:rsidRPr="003F182A">
        <w:t>Technologies</w:t>
      </w:r>
      <w:r w:rsidRPr="003F182A">
        <w:rPr>
          <w:spacing w:val="-14"/>
        </w:rPr>
        <w:t xml:space="preserve"> </w:t>
      </w:r>
      <w:r w:rsidRPr="003F182A">
        <w:t>(Non-eroding,</w:t>
      </w:r>
      <w:r w:rsidRPr="003F182A">
        <w:rPr>
          <w:spacing w:val="-14"/>
        </w:rPr>
        <w:t xml:space="preserve"> </w:t>
      </w:r>
      <w:r w:rsidRPr="003F182A">
        <w:t>Pintle</w:t>
      </w:r>
      <w:r w:rsidRPr="003F182A">
        <w:rPr>
          <w:spacing w:val="-13"/>
        </w:rPr>
        <w:t xml:space="preserve"> </w:t>
      </w:r>
      <w:r w:rsidRPr="003F182A">
        <w:t>and</w:t>
      </w:r>
      <w:r w:rsidRPr="003F182A">
        <w:rPr>
          <w:spacing w:val="-14"/>
        </w:rPr>
        <w:t xml:space="preserve"> </w:t>
      </w:r>
      <w:r w:rsidRPr="003F182A">
        <w:t>Aerospike)</w:t>
      </w:r>
      <w:r w:rsidRPr="003F182A">
        <w:rPr>
          <w:spacing w:val="-15"/>
        </w:rPr>
        <w:t xml:space="preserve"> </w:t>
      </w:r>
      <w:r w:rsidRPr="003F182A">
        <w:t>and</w:t>
      </w:r>
      <w:r w:rsidRPr="003F182A">
        <w:rPr>
          <w:spacing w:val="-12"/>
        </w:rPr>
        <w:t xml:space="preserve"> </w:t>
      </w:r>
      <w:r w:rsidRPr="003F182A">
        <w:t>Multi-Pulse Motor</w:t>
      </w:r>
      <w:r w:rsidRPr="003F182A">
        <w:rPr>
          <w:spacing w:val="-4"/>
        </w:rPr>
        <w:t xml:space="preserve"> </w:t>
      </w:r>
      <w:r w:rsidRPr="003F182A">
        <w:t>Barriers.</w:t>
      </w:r>
      <w:r w:rsidRPr="003F182A">
        <w:rPr>
          <w:spacing w:val="40"/>
        </w:rPr>
        <w:t xml:space="preserve"> </w:t>
      </w:r>
      <w:r w:rsidRPr="003F182A">
        <w:t>As</w:t>
      </w:r>
      <w:r w:rsidRPr="003F182A">
        <w:rPr>
          <w:spacing w:val="-3"/>
        </w:rPr>
        <w:t xml:space="preserve"> </w:t>
      </w:r>
      <w:r w:rsidRPr="003F182A">
        <w:t>missile</w:t>
      </w:r>
      <w:r w:rsidRPr="003F182A">
        <w:rPr>
          <w:spacing w:val="-4"/>
        </w:rPr>
        <w:t xml:space="preserve"> </w:t>
      </w:r>
      <w:r w:rsidRPr="003F182A">
        <w:t>systems</w:t>
      </w:r>
      <w:r w:rsidRPr="003F182A">
        <w:rPr>
          <w:spacing w:val="-3"/>
        </w:rPr>
        <w:t xml:space="preserve"> </w:t>
      </w:r>
      <w:r w:rsidRPr="003F182A">
        <w:t>get</w:t>
      </w:r>
      <w:r w:rsidRPr="003F182A">
        <w:rPr>
          <w:spacing w:val="-3"/>
        </w:rPr>
        <w:t xml:space="preserve"> </w:t>
      </w:r>
      <w:r w:rsidRPr="003F182A">
        <w:t>smaller,</w:t>
      </w:r>
      <w:r w:rsidRPr="003F182A">
        <w:rPr>
          <w:spacing w:val="-3"/>
        </w:rPr>
        <w:t xml:space="preserve"> </w:t>
      </w:r>
      <w:r w:rsidRPr="003F182A">
        <w:t>fitting</w:t>
      </w:r>
      <w:r w:rsidRPr="003F182A">
        <w:rPr>
          <w:spacing w:val="-3"/>
        </w:rPr>
        <w:t xml:space="preserve"> </w:t>
      </w:r>
      <w:r w:rsidRPr="003F182A">
        <w:t>the</w:t>
      </w:r>
      <w:r w:rsidRPr="003F182A">
        <w:rPr>
          <w:spacing w:val="-4"/>
        </w:rPr>
        <w:t xml:space="preserve"> </w:t>
      </w:r>
      <w:r w:rsidRPr="003F182A">
        <w:t>same</w:t>
      </w:r>
      <w:r w:rsidRPr="003F182A">
        <w:rPr>
          <w:spacing w:val="-4"/>
        </w:rPr>
        <w:t xml:space="preserve"> </w:t>
      </w:r>
      <w:r w:rsidRPr="003F182A">
        <w:t>or</w:t>
      </w:r>
      <w:r w:rsidRPr="003F182A">
        <w:rPr>
          <w:spacing w:val="-4"/>
        </w:rPr>
        <w:t xml:space="preserve"> </w:t>
      </w:r>
      <w:r w:rsidRPr="003F182A">
        <w:t>more</w:t>
      </w:r>
      <w:r w:rsidRPr="003F182A">
        <w:rPr>
          <w:spacing w:val="-4"/>
        </w:rPr>
        <w:t xml:space="preserve"> </w:t>
      </w:r>
      <w:r w:rsidRPr="003F182A">
        <w:t>complex</w:t>
      </w:r>
      <w:r w:rsidRPr="003F182A">
        <w:rPr>
          <w:spacing w:val="-3"/>
        </w:rPr>
        <w:t xml:space="preserve"> </w:t>
      </w:r>
      <w:r w:rsidRPr="003F182A">
        <w:t>functionality</w:t>
      </w:r>
      <w:r w:rsidRPr="003F182A">
        <w:rPr>
          <w:spacing w:val="-3"/>
        </w:rPr>
        <w:t xml:space="preserve"> </w:t>
      </w:r>
      <w:r w:rsidRPr="003F182A">
        <w:t>into these</w:t>
      </w:r>
      <w:r w:rsidRPr="003F182A">
        <w:rPr>
          <w:spacing w:val="-4"/>
        </w:rPr>
        <w:t xml:space="preserve"> </w:t>
      </w:r>
      <w:r w:rsidRPr="003F182A">
        <w:t>airframes</w:t>
      </w:r>
      <w:r w:rsidRPr="003F182A">
        <w:rPr>
          <w:spacing w:val="-1"/>
        </w:rPr>
        <w:t xml:space="preserve"> </w:t>
      </w:r>
      <w:r w:rsidRPr="003F182A">
        <w:t>becomes</w:t>
      </w:r>
      <w:r w:rsidRPr="003F182A">
        <w:rPr>
          <w:spacing w:val="-1"/>
        </w:rPr>
        <w:t xml:space="preserve"> </w:t>
      </w:r>
      <w:r w:rsidRPr="003F182A">
        <w:t>a</w:t>
      </w:r>
      <w:r w:rsidRPr="003F182A">
        <w:rPr>
          <w:spacing w:val="-4"/>
        </w:rPr>
        <w:t xml:space="preserve"> </w:t>
      </w:r>
      <w:r w:rsidRPr="003F182A">
        <w:t>significant</w:t>
      </w:r>
      <w:r w:rsidRPr="003F182A">
        <w:rPr>
          <w:spacing w:val="-1"/>
        </w:rPr>
        <w:t xml:space="preserve"> </w:t>
      </w:r>
      <w:r w:rsidRPr="003F182A">
        <w:t>challenge.</w:t>
      </w:r>
      <w:r w:rsidRPr="003F182A">
        <w:rPr>
          <w:spacing w:val="40"/>
        </w:rPr>
        <w:t xml:space="preserve"> </w:t>
      </w:r>
      <w:r w:rsidRPr="003F182A">
        <w:t>Existing</w:t>
      </w:r>
      <w:r w:rsidRPr="003F182A">
        <w:rPr>
          <w:spacing w:val="-3"/>
        </w:rPr>
        <w:t xml:space="preserve"> </w:t>
      </w:r>
      <w:r w:rsidRPr="003F182A">
        <w:t>ignition</w:t>
      </w:r>
      <w:r w:rsidRPr="003F182A">
        <w:rPr>
          <w:spacing w:val="-3"/>
        </w:rPr>
        <w:t xml:space="preserve"> </w:t>
      </w:r>
      <w:r w:rsidRPr="003F182A">
        <w:t>safety</w:t>
      </w:r>
      <w:r w:rsidRPr="003F182A">
        <w:rPr>
          <w:spacing w:val="-3"/>
        </w:rPr>
        <w:t xml:space="preserve"> </w:t>
      </w:r>
      <w:r w:rsidRPr="003F182A">
        <w:t>device</w:t>
      </w:r>
      <w:r w:rsidRPr="003F182A">
        <w:rPr>
          <w:spacing w:val="-2"/>
        </w:rPr>
        <w:t xml:space="preserve"> </w:t>
      </w:r>
      <w:r w:rsidRPr="003F182A">
        <w:t>(ISD)</w:t>
      </w:r>
      <w:r w:rsidRPr="003F182A">
        <w:rPr>
          <w:spacing w:val="-4"/>
        </w:rPr>
        <w:t xml:space="preserve"> </w:t>
      </w:r>
      <w:r w:rsidRPr="003F182A">
        <w:t>solutions</w:t>
      </w:r>
      <w:r w:rsidRPr="003F182A">
        <w:rPr>
          <w:spacing w:val="-3"/>
        </w:rPr>
        <w:t xml:space="preserve"> </w:t>
      </w:r>
      <w:r w:rsidRPr="003F182A">
        <w:t>are purpose-built to meet the unique functional and interface requirements for larger air-to-air missile systems.</w:t>
      </w:r>
      <w:r w:rsidRPr="003F182A">
        <w:rPr>
          <w:spacing w:val="40"/>
        </w:rPr>
        <w:t xml:space="preserve"> </w:t>
      </w:r>
      <w:r w:rsidRPr="003F182A">
        <w:t>RWIA</w:t>
      </w:r>
      <w:r w:rsidRPr="003F182A">
        <w:rPr>
          <w:spacing w:val="-4"/>
        </w:rPr>
        <w:t xml:space="preserve"> </w:t>
      </w:r>
      <w:r w:rsidRPr="003F182A">
        <w:t>is</w:t>
      </w:r>
      <w:r w:rsidRPr="003F182A">
        <w:rPr>
          <w:spacing w:val="-6"/>
        </w:rPr>
        <w:t xml:space="preserve"> </w:t>
      </w:r>
      <w:r w:rsidRPr="003F182A">
        <w:t>interested</w:t>
      </w:r>
      <w:r w:rsidRPr="003F182A">
        <w:rPr>
          <w:spacing w:val="-6"/>
        </w:rPr>
        <w:t xml:space="preserve"> </w:t>
      </w:r>
      <w:r w:rsidRPr="003F182A">
        <w:t>in</w:t>
      </w:r>
      <w:r w:rsidRPr="003F182A">
        <w:rPr>
          <w:spacing w:val="-6"/>
        </w:rPr>
        <w:t xml:space="preserve"> </w:t>
      </w:r>
      <w:r w:rsidRPr="003F182A">
        <w:t>an</w:t>
      </w:r>
      <w:r w:rsidRPr="003F182A">
        <w:rPr>
          <w:spacing w:val="-3"/>
        </w:rPr>
        <w:t xml:space="preserve"> </w:t>
      </w:r>
      <w:r w:rsidRPr="003F182A">
        <w:t>open</w:t>
      </w:r>
      <w:r w:rsidRPr="003F182A">
        <w:rPr>
          <w:spacing w:val="-3"/>
        </w:rPr>
        <w:t xml:space="preserve"> </w:t>
      </w:r>
      <w:r w:rsidRPr="003F182A">
        <w:t>architecture</w:t>
      </w:r>
      <w:r w:rsidRPr="003F182A">
        <w:rPr>
          <w:spacing w:val="-4"/>
        </w:rPr>
        <w:t xml:space="preserve"> </w:t>
      </w:r>
      <w:r w:rsidRPr="003F182A">
        <w:t>ISD</w:t>
      </w:r>
      <w:r w:rsidRPr="003F182A">
        <w:rPr>
          <w:spacing w:val="-4"/>
        </w:rPr>
        <w:t xml:space="preserve"> </w:t>
      </w:r>
      <w:r w:rsidRPr="003F182A">
        <w:t>system</w:t>
      </w:r>
      <w:r w:rsidRPr="003F182A">
        <w:rPr>
          <w:spacing w:val="-5"/>
        </w:rPr>
        <w:t xml:space="preserve"> </w:t>
      </w:r>
      <w:r w:rsidRPr="003F182A">
        <w:t>designed</w:t>
      </w:r>
      <w:r w:rsidRPr="003F182A">
        <w:rPr>
          <w:spacing w:val="-3"/>
        </w:rPr>
        <w:t xml:space="preserve"> </w:t>
      </w:r>
      <w:r w:rsidRPr="003F182A">
        <w:t>(IAW</w:t>
      </w:r>
      <w:r w:rsidRPr="003F182A">
        <w:rPr>
          <w:spacing w:val="-7"/>
        </w:rPr>
        <w:t xml:space="preserve"> </w:t>
      </w:r>
      <w:r w:rsidRPr="003F182A">
        <w:t>MIL-STD-1901A) to support future compact air-to-air missile systems.</w:t>
      </w:r>
      <w:r w:rsidRPr="003F182A">
        <w:rPr>
          <w:spacing w:val="40"/>
        </w:rPr>
        <w:t xml:space="preserve"> </w:t>
      </w:r>
      <w:r w:rsidRPr="003F182A">
        <w:t>RWIA is interested in scalable technology in both physical size and ignition power requirements.</w:t>
      </w:r>
    </w:p>
    <w:p w14:paraId="2A0754E4" w14:textId="77777777" w:rsidR="00564984" w:rsidRPr="003F182A" w:rsidRDefault="00564984" w:rsidP="00913CB6">
      <w:pPr>
        <w:pStyle w:val="BodyText"/>
        <w:spacing w:before="138"/>
      </w:pPr>
    </w:p>
    <w:p w14:paraId="765083DE" w14:textId="1BD8E4B0" w:rsidR="00564984" w:rsidRPr="003F182A" w:rsidRDefault="00287C18" w:rsidP="00913CB6">
      <w:pPr>
        <w:pStyle w:val="BodyText"/>
        <w:ind w:left="119" w:right="114"/>
        <w:jc w:val="both"/>
      </w:pPr>
      <w:r w:rsidRPr="003F182A">
        <w:t>Advancements in propellant formulations and grain structures are key to the amount of energy available and the efficient use of that energy.</w:t>
      </w:r>
      <w:r w:rsidRPr="003F182A">
        <w:rPr>
          <w:spacing w:val="40"/>
        </w:rPr>
        <w:t xml:space="preserve"> </w:t>
      </w:r>
      <w:r w:rsidRPr="003F182A">
        <w:t xml:space="preserve">RWIA is interested in high performance propellant formulation that </w:t>
      </w:r>
      <w:r w:rsidR="00252E65" w:rsidRPr="003F182A">
        <w:t>ranges</w:t>
      </w:r>
      <w:r w:rsidRPr="003F182A">
        <w:t xml:space="preserve"> from no-</w:t>
      </w:r>
      <w:proofErr w:type="gramStart"/>
      <w:r w:rsidRPr="003F182A">
        <w:t>smoke</w:t>
      </w:r>
      <w:proofErr w:type="gramEnd"/>
      <w:r w:rsidRPr="003F182A">
        <w:t xml:space="preserve"> to fully smoky propellants.</w:t>
      </w:r>
      <w:r w:rsidRPr="003F182A">
        <w:rPr>
          <w:spacing w:val="40"/>
        </w:rPr>
        <w:t xml:space="preserve"> </w:t>
      </w:r>
      <w:r w:rsidRPr="003F182A">
        <w:t xml:space="preserve">To be </w:t>
      </w:r>
      <w:proofErr w:type="gramStart"/>
      <w:r w:rsidRPr="003F182A">
        <w:t>included are</w:t>
      </w:r>
      <w:proofErr w:type="gramEnd"/>
      <w:r w:rsidRPr="003F182A">
        <w:t xml:space="preserve"> not just the formulation,</w:t>
      </w:r>
      <w:r w:rsidRPr="003F182A">
        <w:rPr>
          <w:spacing w:val="-5"/>
        </w:rPr>
        <w:t xml:space="preserve"> </w:t>
      </w:r>
      <w:r w:rsidRPr="003F182A">
        <w:t>but</w:t>
      </w:r>
      <w:r w:rsidRPr="003F182A">
        <w:rPr>
          <w:spacing w:val="-5"/>
        </w:rPr>
        <w:t xml:space="preserve"> </w:t>
      </w:r>
      <w:r w:rsidRPr="003F182A">
        <w:t>also</w:t>
      </w:r>
      <w:r w:rsidRPr="003F182A">
        <w:rPr>
          <w:spacing w:val="-5"/>
        </w:rPr>
        <w:t xml:space="preserve"> </w:t>
      </w:r>
      <w:r w:rsidRPr="003F182A">
        <w:t>the</w:t>
      </w:r>
      <w:r w:rsidRPr="003F182A">
        <w:rPr>
          <w:spacing w:val="-6"/>
        </w:rPr>
        <w:t xml:space="preserve"> </w:t>
      </w:r>
      <w:r w:rsidRPr="003F182A">
        <w:t>processing</w:t>
      </w:r>
      <w:r w:rsidRPr="003F182A">
        <w:rPr>
          <w:spacing w:val="-5"/>
        </w:rPr>
        <w:t xml:space="preserve"> </w:t>
      </w:r>
      <w:r w:rsidRPr="003F182A">
        <w:t>of</w:t>
      </w:r>
      <w:r w:rsidRPr="003F182A">
        <w:rPr>
          <w:spacing w:val="-6"/>
        </w:rPr>
        <w:t xml:space="preserve"> </w:t>
      </w:r>
      <w:r w:rsidRPr="003F182A">
        <w:t>any</w:t>
      </w:r>
      <w:r w:rsidRPr="003F182A">
        <w:rPr>
          <w:spacing w:val="-3"/>
        </w:rPr>
        <w:t xml:space="preserve"> </w:t>
      </w:r>
      <w:r w:rsidRPr="003F182A">
        <w:t>advance</w:t>
      </w:r>
      <w:r w:rsidR="006C5B13">
        <w:t>d</w:t>
      </w:r>
      <w:r w:rsidRPr="003F182A">
        <w:rPr>
          <w:spacing w:val="-6"/>
        </w:rPr>
        <w:t xml:space="preserve"> </w:t>
      </w:r>
      <w:r w:rsidRPr="003F182A">
        <w:t>formulations</w:t>
      </w:r>
      <w:r w:rsidRPr="003F182A">
        <w:rPr>
          <w:spacing w:val="-5"/>
        </w:rPr>
        <w:t xml:space="preserve"> </w:t>
      </w:r>
      <w:r w:rsidRPr="003F182A">
        <w:t>and</w:t>
      </w:r>
      <w:r w:rsidRPr="003F182A">
        <w:rPr>
          <w:spacing w:val="-5"/>
        </w:rPr>
        <w:t xml:space="preserve"> </w:t>
      </w:r>
      <w:r w:rsidRPr="003F182A">
        <w:t>grain</w:t>
      </w:r>
      <w:r w:rsidRPr="003F182A">
        <w:rPr>
          <w:spacing w:val="-3"/>
        </w:rPr>
        <w:t xml:space="preserve"> </w:t>
      </w:r>
      <w:r w:rsidRPr="003F182A">
        <w:t>structure</w:t>
      </w:r>
      <w:r w:rsidRPr="003F182A">
        <w:rPr>
          <w:spacing w:val="-6"/>
        </w:rPr>
        <w:t xml:space="preserve"> </w:t>
      </w:r>
      <w:r w:rsidRPr="003F182A">
        <w:t>designs.</w:t>
      </w:r>
      <w:r w:rsidRPr="003F182A">
        <w:rPr>
          <w:spacing w:val="40"/>
        </w:rPr>
        <w:t xml:space="preserve"> </w:t>
      </w:r>
      <w:r w:rsidRPr="003F182A">
        <w:t>As</w:t>
      </w:r>
      <w:r w:rsidRPr="003F182A">
        <w:rPr>
          <w:spacing w:val="-5"/>
        </w:rPr>
        <w:t xml:space="preserve"> </w:t>
      </w:r>
      <w:r w:rsidRPr="003F182A">
        <w:t xml:space="preserve">an example, RWIA is interested in understanding the impacts </w:t>
      </w:r>
      <w:r w:rsidR="00AA0F3D">
        <w:t>of novel</w:t>
      </w:r>
      <w:r w:rsidRPr="003F182A">
        <w:t xml:space="preserve"> </w:t>
      </w:r>
      <w:r w:rsidR="00585739">
        <w:t xml:space="preserve">manufacturing (e.g., AM), </w:t>
      </w:r>
      <w:r w:rsidRPr="003F182A">
        <w:t>formulation</w:t>
      </w:r>
      <w:r w:rsidR="00351093">
        <w:t>,</w:t>
      </w:r>
      <w:r w:rsidRPr="003F182A">
        <w:t xml:space="preserve"> and grain design</w:t>
      </w:r>
      <w:r w:rsidR="00AA0F3D">
        <w:t xml:space="preserve"> to SRM </w:t>
      </w:r>
      <w:proofErr w:type="gramStart"/>
      <w:r w:rsidR="00AA0F3D">
        <w:t>qualification</w:t>
      </w:r>
      <w:proofErr w:type="gramEnd"/>
      <w:r w:rsidR="00AA0F3D">
        <w:t>.</w:t>
      </w:r>
      <w:r w:rsidRPr="003F182A">
        <w:t xml:space="preserve"> </w:t>
      </w:r>
    </w:p>
    <w:p w14:paraId="09DFE213" w14:textId="77777777" w:rsidR="00564984" w:rsidRPr="003F182A" w:rsidRDefault="00564984" w:rsidP="00913CB6">
      <w:pPr>
        <w:pStyle w:val="BodyText"/>
        <w:spacing w:before="139"/>
      </w:pPr>
    </w:p>
    <w:p w14:paraId="6CF0A148" w14:textId="2913F041" w:rsidR="00564984" w:rsidRPr="003F182A" w:rsidRDefault="00287C18" w:rsidP="00913CB6">
      <w:pPr>
        <w:pStyle w:val="BodyText"/>
        <w:ind w:left="119" w:right="116"/>
        <w:jc w:val="both"/>
      </w:pPr>
      <w:r w:rsidRPr="003F182A">
        <w:t>RWIA</w:t>
      </w:r>
      <w:r w:rsidRPr="003F182A">
        <w:rPr>
          <w:spacing w:val="-14"/>
        </w:rPr>
        <w:t xml:space="preserve"> </w:t>
      </w:r>
      <w:r w:rsidRPr="003F182A">
        <w:t>is</w:t>
      </w:r>
      <w:r w:rsidRPr="003F182A">
        <w:rPr>
          <w:spacing w:val="-13"/>
        </w:rPr>
        <w:t xml:space="preserve"> </w:t>
      </w:r>
      <w:r w:rsidRPr="003F182A">
        <w:t>interested</w:t>
      </w:r>
      <w:r w:rsidRPr="003F182A">
        <w:rPr>
          <w:spacing w:val="-13"/>
        </w:rPr>
        <w:t xml:space="preserve"> </w:t>
      </w:r>
      <w:r w:rsidRPr="003F182A">
        <w:t>in</w:t>
      </w:r>
      <w:r w:rsidRPr="003F182A">
        <w:rPr>
          <w:spacing w:val="-13"/>
        </w:rPr>
        <w:t xml:space="preserve"> </w:t>
      </w:r>
      <w:r w:rsidRPr="003F182A">
        <w:t>technologies</w:t>
      </w:r>
      <w:r w:rsidRPr="003F182A">
        <w:rPr>
          <w:spacing w:val="-13"/>
        </w:rPr>
        <w:t xml:space="preserve"> </w:t>
      </w:r>
      <w:r w:rsidRPr="003F182A">
        <w:t>that</w:t>
      </w:r>
      <w:r w:rsidRPr="003F182A">
        <w:rPr>
          <w:spacing w:val="-13"/>
        </w:rPr>
        <w:t xml:space="preserve"> </w:t>
      </w:r>
      <w:r w:rsidR="00795D6A" w:rsidRPr="003F182A">
        <w:t>can</w:t>
      </w:r>
      <w:r w:rsidRPr="003F182A">
        <w:rPr>
          <w:spacing w:val="-13"/>
        </w:rPr>
        <w:t xml:space="preserve"> </w:t>
      </w:r>
      <w:r w:rsidRPr="003F182A">
        <w:t>maintain</w:t>
      </w:r>
      <w:r w:rsidRPr="003F182A">
        <w:rPr>
          <w:spacing w:val="-13"/>
        </w:rPr>
        <w:t xml:space="preserve"> </w:t>
      </w:r>
      <w:r w:rsidRPr="003F182A">
        <w:t>the</w:t>
      </w:r>
      <w:r w:rsidRPr="003F182A">
        <w:rPr>
          <w:spacing w:val="-14"/>
        </w:rPr>
        <w:t xml:space="preserve"> </w:t>
      </w:r>
      <w:r w:rsidRPr="003F182A">
        <w:t>operating</w:t>
      </w:r>
      <w:r w:rsidRPr="003F182A">
        <w:rPr>
          <w:spacing w:val="-13"/>
        </w:rPr>
        <w:t xml:space="preserve"> </w:t>
      </w:r>
      <w:r w:rsidRPr="003F182A">
        <w:t>pressures</w:t>
      </w:r>
      <w:r w:rsidRPr="003F182A">
        <w:rPr>
          <w:spacing w:val="-13"/>
        </w:rPr>
        <w:t xml:space="preserve"> </w:t>
      </w:r>
      <w:r w:rsidRPr="003F182A">
        <w:t>of</w:t>
      </w:r>
      <w:r w:rsidRPr="003F182A">
        <w:rPr>
          <w:spacing w:val="-14"/>
        </w:rPr>
        <w:t xml:space="preserve"> </w:t>
      </w:r>
      <w:r w:rsidRPr="003F182A">
        <w:t>a</w:t>
      </w:r>
      <w:r w:rsidRPr="003F182A">
        <w:rPr>
          <w:spacing w:val="-14"/>
        </w:rPr>
        <w:t xml:space="preserve"> </w:t>
      </w:r>
      <w:r w:rsidRPr="003F182A">
        <w:t>rocket</w:t>
      </w:r>
      <w:r w:rsidRPr="003F182A">
        <w:rPr>
          <w:spacing w:val="-13"/>
        </w:rPr>
        <w:t xml:space="preserve"> </w:t>
      </w:r>
      <w:r w:rsidRPr="003F182A">
        <w:t>motor while</w:t>
      </w:r>
      <w:r w:rsidRPr="003F182A">
        <w:rPr>
          <w:spacing w:val="-4"/>
        </w:rPr>
        <w:t xml:space="preserve"> </w:t>
      </w:r>
      <w:r w:rsidRPr="003F182A">
        <w:t>reducing</w:t>
      </w:r>
      <w:r w:rsidRPr="003F182A">
        <w:rPr>
          <w:spacing w:val="-3"/>
        </w:rPr>
        <w:t xml:space="preserve"> </w:t>
      </w:r>
      <w:r w:rsidRPr="003F182A">
        <w:t>mass</w:t>
      </w:r>
      <w:r w:rsidRPr="003F182A">
        <w:rPr>
          <w:spacing w:val="-3"/>
        </w:rPr>
        <w:t xml:space="preserve"> </w:t>
      </w:r>
      <w:r w:rsidRPr="003F182A">
        <w:t>to</w:t>
      </w:r>
      <w:r w:rsidRPr="003F182A">
        <w:rPr>
          <w:spacing w:val="-3"/>
        </w:rPr>
        <w:t xml:space="preserve"> </w:t>
      </w:r>
      <w:r w:rsidRPr="003F182A">
        <w:t>increase</w:t>
      </w:r>
      <w:r w:rsidRPr="003F182A">
        <w:rPr>
          <w:spacing w:val="-4"/>
        </w:rPr>
        <w:t xml:space="preserve"> </w:t>
      </w:r>
      <w:r w:rsidRPr="003F182A">
        <w:t>the</w:t>
      </w:r>
      <w:r w:rsidRPr="003F182A">
        <w:rPr>
          <w:spacing w:val="-4"/>
        </w:rPr>
        <w:t xml:space="preserve"> </w:t>
      </w:r>
      <w:r w:rsidRPr="003F182A">
        <w:t>performance,</w:t>
      </w:r>
      <w:r w:rsidRPr="003F182A">
        <w:rPr>
          <w:spacing w:val="-1"/>
        </w:rPr>
        <w:t xml:space="preserve"> </w:t>
      </w:r>
      <w:r w:rsidRPr="003F182A">
        <w:t>as</w:t>
      </w:r>
      <w:r w:rsidRPr="003F182A">
        <w:rPr>
          <w:spacing w:val="-3"/>
        </w:rPr>
        <w:t xml:space="preserve"> </w:t>
      </w:r>
      <w:r w:rsidRPr="003F182A">
        <w:t>well</w:t>
      </w:r>
      <w:r w:rsidRPr="003F182A">
        <w:rPr>
          <w:spacing w:val="-3"/>
        </w:rPr>
        <w:t xml:space="preserve"> </w:t>
      </w:r>
      <w:r w:rsidRPr="003F182A">
        <w:t>as</w:t>
      </w:r>
      <w:r w:rsidRPr="003F182A">
        <w:rPr>
          <w:spacing w:val="-3"/>
        </w:rPr>
        <w:t xml:space="preserve"> </w:t>
      </w:r>
      <w:r w:rsidRPr="003F182A">
        <w:t>non-eroding</w:t>
      </w:r>
      <w:r w:rsidRPr="003F182A">
        <w:rPr>
          <w:spacing w:val="-3"/>
        </w:rPr>
        <w:t xml:space="preserve"> </w:t>
      </w:r>
      <w:r w:rsidRPr="003F182A">
        <w:t>throat</w:t>
      </w:r>
      <w:r w:rsidRPr="003F182A">
        <w:rPr>
          <w:spacing w:val="-3"/>
        </w:rPr>
        <w:t xml:space="preserve"> </w:t>
      </w:r>
      <w:r w:rsidRPr="003F182A">
        <w:t>technology</w:t>
      </w:r>
      <w:r w:rsidRPr="003F182A">
        <w:rPr>
          <w:spacing w:val="-3"/>
        </w:rPr>
        <w:t xml:space="preserve"> </w:t>
      </w:r>
      <w:r w:rsidRPr="003F182A">
        <w:t xml:space="preserve">utilizing advanced material (metallic inserts, ceramics, etc.) able to perform in severe environments such as high stagnation temperatures and pressures, abrasive propellants (high aluminum content) and high </w:t>
      </w:r>
      <w:r w:rsidRPr="003F182A">
        <w:rPr>
          <w:spacing w:val="-2"/>
        </w:rPr>
        <w:t>stress/strain.</w:t>
      </w:r>
    </w:p>
    <w:p w14:paraId="666831B4" w14:textId="77777777" w:rsidR="00564984" w:rsidRPr="003F182A" w:rsidRDefault="00564984" w:rsidP="00913CB6">
      <w:pPr>
        <w:pStyle w:val="BodyText"/>
        <w:spacing w:before="138"/>
      </w:pPr>
    </w:p>
    <w:p w14:paraId="468FB573" w14:textId="77777777" w:rsidR="00564984" w:rsidRPr="003F182A" w:rsidRDefault="00564984" w:rsidP="00913CB6">
      <w:pPr>
        <w:pStyle w:val="BodyText"/>
        <w:spacing w:before="136"/>
      </w:pPr>
    </w:p>
    <w:p w14:paraId="30D86A7F" w14:textId="6CA755D1"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797A4F4B"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6440E32F" w14:textId="781A12DF"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2858747E" w14:textId="59E48EF3" w:rsidR="002C34D9" w:rsidRDefault="002C34D9" w:rsidP="002C34D9">
      <w:pPr>
        <w:pStyle w:val="BodyText"/>
        <w:tabs>
          <w:tab w:val="left" w:pos="5879"/>
        </w:tabs>
        <w:ind w:left="115"/>
      </w:pPr>
      <w:hyperlink r:id="rId36" w:history="1">
        <w:r w:rsidRPr="002C34D9">
          <w:rPr>
            <w:rStyle w:val="Hyperlink"/>
            <w:spacing w:val="-2"/>
          </w:rPr>
          <w:t>kevin.rooney@us.af.mil</w:t>
        </w:r>
      </w:hyperlink>
      <w:r w:rsidRPr="003F182A">
        <w:rPr>
          <w:color w:val="0562C1"/>
        </w:rPr>
        <w:tab/>
      </w:r>
      <w:hyperlink r:id="rId37" w:history="1">
        <w:r w:rsidRPr="00F12F29">
          <w:rPr>
            <w:rStyle w:val="Hyperlink"/>
          </w:rPr>
          <w:t>benjamin.dickinson.1@us.af.mil</w:t>
        </w:r>
      </w:hyperlink>
    </w:p>
    <w:p w14:paraId="2199F4ED" w14:textId="77777777" w:rsidR="00913CB6" w:rsidRPr="003F182A" w:rsidRDefault="00913CB6" w:rsidP="00913CB6">
      <w:pPr>
        <w:pStyle w:val="BodyText"/>
        <w:tabs>
          <w:tab w:val="left" w:pos="5879"/>
        </w:tabs>
        <w:spacing w:before="139"/>
        <w:jc w:val="both"/>
        <w:rPr>
          <w:spacing w:val="-2"/>
        </w:rPr>
      </w:pPr>
    </w:p>
    <w:p w14:paraId="52867CE4"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10</w:t>
      </w:r>
      <w:r w:rsidRPr="003F182A">
        <w:rPr>
          <w:spacing w:val="-2"/>
        </w:rPr>
        <w:t xml:space="preserve"> </w:t>
      </w:r>
      <w:r w:rsidRPr="003F182A">
        <w:t>–</w:t>
      </w:r>
      <w:r w:rsidRPr="003F182A">
        <w:rPr>
          <w:spacing w:val="-2"/>
        </w:rPr>
        <w:t xml:space="preserve"> </w:t>
      </w:r>
      <w:r w:rsidRPr="003F182A">
        <w:t>CONTROL</w:t>
      </w:r>
      <w:r w:rsidRPr="003F182A">
        <w:rPr>
          <w:spacing w:val="-2"/>
        </w:rPr>
        <w:t xml:space="preserve"> </w:t>
      </w:r>
      <w:r w:rsidRPr="003F182A">
        <w:t>ACTUATION</w:t>
      </w:r>
      <w:r w:rsidRPr="003F182A">
        <w:rPr>
          <w:spacing w:val="-3"/>
        </w:rPr>
        <w:t xml:space="preserve"> </w:t>
      </w:r>
      <w:r w:rsidRPr="003F182A">
        <w:rPr>
          <w:spacing w:val="-2"/>
        </w:rPr>
        <w:t>SYSTEMS</w:t>
      </w:r>
    </w:p>
    <w:p w14:paraId="0C722952" w14:textId="77777777" w:rsidR="00564984" w:rsidRPr="003F182A" w:rsidRDefault="00564984" w:rsidP="00913CB6">
      <w:pPr>
        <w:pStyle w:val="BodyText"/>
        <w:spacing w:before="59"/>
        <w:rPr>
          <w:b/>
        </w:rPr>
      </w:pPr>
    </w:p>
    <w:p w14:paraId="12A7F73F" w14:textId="7B5E0DBA" w:rsidR="00564984" w:rsidRPr="003F182A" w:rsidRDefault="00287C18" w:rsidP="00913CB6">
      <w:pPr>
        <w:pStyle w:val="BodyText"/>
        <w:spacing w:before="1"/>
        <w:ind w:left="120" w:right="114"/>
        <w:jc w:val="both"/>
      </w:pPr>
      <w:r w:rsidRPr="003F182A">
        <w:t>The</w:t>
      </w:r>
      <w:r w:rsidRPr="003F182A">
        <w:rPr>
          <w:spacing w:val="-12"/>
        </w:rPr>
        <w:t xml:space="preserve"> </w:t>
      </w:r>
      <w:r w:rsidRPr="003F182A">
        <w:t>objective</w:t>
      </w:r>
      <w:r w:rsidRPr="003F182A">
        <w:rPr>
          <w:spacing w:val="-12"/>
        </w:rPr>
        <w:t xml:space="preserve"> </w:t>
      </w:r>
      <w:r w:rsidRPr="003F182A">
        <w:t>of</w:t>
      </w:r>
      <w:r w:rsidRPr="003F182A">
        <w:rPr>
          <w:spacing w:val="-11"/>
        </w:rPr>
        <w:t xml:space="preserve"> </w:t>
      </w:r>
      <w:r w:rsidRPr="003F182A">
        <w:t>this</w:t>
      </w:r>
      <w:r w:rsidRPr="003F182A">
        <w:rPr>
          <w:spacing w:val="-10"/>
        </w:rPr>
        <w:t xml:space="preserve"> </w:t>
      </w:r>
      <w:r w:rsidRPr="003F182A">
        <w:t>work</w:t>
      </w:r>
      <w:r w:rsidRPr="003F182A">
        <w:rPr>
          <w:spacing w:val="-11"/>
        </w:rPr>
        <w:t xml:space="preserve"> </w:t>
      </w:r>
      <w:r w:rsidRPr="003F182A">
        <w:t>is</w:t>
      </w:r>
      <w:r w:rsidRPr="003F182A">
        <w:rPr>
          <w:spacing w:val="-10"/>
        </w:rPr>
        <w:t xml:space="preserve"> </w:t>
      </w:r>
      <w:r w:rsidRPr="003F182A">
        <w:t>to</w:t>
      </w:r>
      <w:r w:rsidRPr="003F182A">
        <w:rPr>
          <w:spacing w:val="-13"/>
        </w:rPr>
        <w:t xml:space="preserve"> </w:t>
      </w:r>
      <w:r w:rsidRPr="003F182A">
        <w:t>investigate</w:t>
      </w:r>
      <w:r w:rsidRPr="003F182A">
        <w:rPr>
          <w:spacing w:val="-12"/>
        </w:rPr>
        <w:t xml:space="preserve"> </w:t>
      </w:r>
      <w:r w:rsidR="00213519">
        <w:t xml:space="preserve">innovative, </w:t>
      </w:r>
      <w:r w:rsidRPr="003F182A">
        <w:t>advanced</w:t>
      </w:r>
      <w:r w:rsidRPr="003F182A">
        <w:rPr>
          <w:spacing w:val="-11"/>
        </w:rPr>
        <w:t xml:space="preserve"> </w:t>
      </w:r>
      <w:r w:rsidRPr="003F182A">
        <w:t>missile</w:t>
      </w:r>
      <w:r w:rsidRPr="003F182A">
        <w:rPr>
          <w:spacing w:val="-12"/>
        </w:rPr>
        <w:t xml:space="preserve"> </w:t>
      </w:r>
      <w:r w:rsidRPr="003F182A">
        <w:t>flight</w:t>
      </w:r>
      <w:r w:rsidRPr="003F182A">
        <w:rPr>
          <w:spacing w:val="-13"/>
        </w:rPr>
        <w:t xml:space="preserve"> </w:t>
      </w:r>
      <w:r w:rsidRPr="003F182A">
        <w:t>control</w:t>
      </w:r>
      <w:r w:rsidRPr="003F182A">
        <w:rPr>
          <w:spacing w:val="-10"/>
        </w:rPr>
        <w:t xml:space="preserve"> </w:t>
      </w:r>
      <w:r w:rsidRPr="003F182A">
        <w:t>systems.</w:t>
      </w:r>
      <w:r w:rsidRPr="003F182A">
        <w:rPr>
          <w:spacing w:val="40"/>
        </w:rPr>
        <w:t xml:space="preserve"> </w:t>
      </w:r>
      <w:r w:rsidRPr="003F182A">
        <w:t>Efficient</w:t>
      </w:r>
      <w:r w:rsidRPr="003F182A">
        <w:rPr>
          <w:spacing w:val="-10"/>
        </w:rPr>
        <w:t xml:space="preserve"> </w:t>
      </w:r>
      <w:r w:rsidRPr="003F182A">
        <w:t>control of the missile flyout reduces the burden on other systems.</w:t>
      </w:r>
      <w:r w:rsidRPr="003F182A">
        <w:rPr>
          <w:spacing w:val="40"/>
        </w:rPr>
        <w:t xml:space="preserve"> </w:t>
      </w:r>
      <w:r w:rsidRPr="003F182A">
        <w:t>Topics include miniaturized actuators, high</w:t>
      </w:r>
      <w:r w:rsidRPr="003F182A">
        <w:rPr>
          <w:spacing w:val="-4"/>
        </w:rPr>
        <w:t xml:space="preserve"> </w:t>
      </w:r>
      <w:r w:rsidRPr="003F182A">
        <w:t>speed</w:t>
      </w:r>
      <w:r w:rsidRPr="003F182A">
        <w:rPr>
          <w:spacing w:val="-4"/>
        </w:rPr>
        <w:t xml:space="preserve"> </w:t>
      </w:r>
      <w:r w:rsidRPr="003F182A">
        <w:t>actuation</w:t>
      </w:r>
      <w:r w:rsidRPr="003F182A">
        <w:rPr>
          <w:spacing w:val="-4"/>
        </w:rPr>
        <w:t xml:space="preserve"> </w:t>
      </w:r>
      <w:r w:rsidRPr="003F182A">
        <w:t>systems,</w:t>
      </w:r>
      <w:r w:rsidRPr="003F182A">
        <w:rPr>
          <w:spacing w:val="-4"/>
        </w:rPr>
        <w:t xml:space="preserve"> </w:t>
      </w:r>
      <w:r w:rsidRPr="003F182A">
        <w:t>low-cost</w:t>
      </w:r>
      <w:r w:rsidRPr="003F182A">
        <w:rPr>
          <w:spacing w:val="-4"/>
        </w:rPr>
        <w:t xml:space="preserve"> </w:t>
      </w:r>
      <w:r w:rsidRPr="003F182A">
        <w:t>control</w:t>
      </w:r>
      <w:r w:rsidRPr="003F182A">
        <w:rPr>
          <w:spacing w:val="-4"/>
        </w:rPr>
        <w:t xml:space="preserve"> </w:t>
      </w:r>
      <w:r w:rsidRPr="003F182A">
        <w:t>actuation</w:t>
      </w:r>
      <w:r w:rsidRPr="003F182A">
        <w:rPr>
          <w:spacing w:val="-4"/>
        </w:rPr>
        <w:t xml:space="preserve"> </w:t>
      </w:r>
      <w:r w:rsidRPr="003F182A">
        <w:t>technologies,</w:t>
      </w:r>
      <w:r w:rsidRPr="003F182A">
        <w:rPr>
          <w:spacing w:val="-4"/>
        </w:rPr>
        <w:t xml:space="preserve"> </w:t>
      </w:r>
      <w:r w:rsidRPr="003F182A">
        <w:t>articulating</w:t>
      </w:r>
      <w:r w:rsidRPr="003F182A">
        <w:rPr>
          <w:spacing w:val="-4"/>
        </w:rPr>
        <w:t xml:space="preserve"> </w:t>
      </w:r>
      <w:r w:rsidRPr="003F182A">
        <w:t>missile</w:t>
      </w:r>
      <w:r w:rsidRPr="003F182A">
        <w:rPr>
          <w:spacing w:val="-5"/>
        </w:rPr>
        <w:t xml:space="preserve"> </w:t>
      </w:r>
      <w:proofErr w:type="spellStart"/>
      <w:r w:rsidRPr="003F182A">
        <w:t>radomes</w:t>
      </w:r>
      <w:proofErr w:type="spellEnd"/>
      <w:r w:rsidRPr="003F182A">
        <w:t>, folding fin concepts suitable for high-speed missiles, and advanced airframe control technologies.</w:t>
      </w:r>
    </w:p>
    <w:p w14:paraId="50C4F82A" w14:textId="77777777" w:rsidR="00564984" w:rsidRPr="003F182A" w:rsidRDefault="00564984" w:rsidP="00913CB6">
      <w:pPr>
        <w:pStyle w:val="BodyText"/>
      </w:pPr>
    </w:p>
    <w:p w14:paraId="1C292A09" w14:textId="4E35FBE1"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723E4FF1"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5B8DC4FD" w14:textId="515B5E7D"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68CB023D" w14:textId="3A4269EC" w:rsidR="002C34D9" w:rsidRDefault="002C34D9" w:rsidP="002C34D9">
      <w:pPr>
        <w:pStyle w:val="BodyText"/>
        <w:tabs>
          <w:tab w:val="left" w:pos="5879"/>
        </w:tabs>
        <w:ind w:left="115"/>
      </w:pPr>
      <w:hyperlink r:id="rId38" w:history="1">
        <w:r w:rsidRPr="002C34D9">
          <w:rPr>
            <w:rStyle w:val="Hyperlink"/>
            <w:spacing w:val="-2"/>
          </w:rPr>
          <w:t>kevin.rooney@us.af.mil</w:t>
        </w:r>
      </w:hyperlink>
      <w:r w:rsidRPr="003F182A">
        <w:rPr>
          <w:color w:val="0562C1"/>
        </w:rPr>
        <w:tab/>
      </w:r>
      <w:hyperlink r:id="rId39" w:history="1">
        <w:r w:rsidRPr="00F12F29">
          <w:rPr>
            <w:rStyle w:val="Hyperlink"/>
          </w:rPr>
          <w:t>benjamin.dickinson.1@us.af.mil</w:t>
        </w:r>
      </w:hyperlink>
    </w:p>
    <w:p w14:paraId="3A93620D" w14:textId="77777777" w:rsidR="00564984" w:rsidRPr="003F182A" w:rsidRDefault="00564984" w:rsidP="00913CB6">
      <w:pPr>
        <w:rPr>
          <w:sz w:val="24"/>
          <w:szCs w:val="24"/>
        </w:rPr>
      </w:pPr>
    </w:p>
    <w:p w14:paraId="38559C5D"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7"/>
        </w:rPr>
        <w:t xml:space="preserve"> </w:t>
      </w:r>
      <w:r w:rsidRPr="003F182A">
        <w:t>AREA</w:t>
      </w:r>
      <w:r w:rsidRPr="003F182A">
        <w:rPr>
          <w:spacing w:val="-5"/>
        </w:rPr>
        <w:t xml:space="preserve"> </w:t>
      </w:r>
      <w:r w:rsidRPr="003F182A">
        <w:t>11</w:t>
      </w:r>
      <w:r w:rsidRPr="003F182A">
        <w:rPr>
          <w:spacing w:val="-5"/>
        </w:rPr>
        <w:t xml:space="preserve"> </w:t>
      </w:r>
      <w:r w:rsidRPr="003F182A">
        <w:t>–</w:t>
      </w:r>
      <w:r w:rsidRPr="003F182A">
        <w:rPr>
          <w:spacing w:val="-5"/>
        </w:rPr>
        <w:t xml:space="preserve"> </w:t>
      </w:r>
      <w:r w:rsidRPr="003F182A">
        <w:t>MISSILE</w:t>
      </w:r>
      <w:r w:rsidRPr="003F182A">
        <w:rPr>
          <w:spacing w:val="-5"/>
        </w:rPr>
        <w:t xml:space="preserve"> </w:t>
      </w:r>
      <w:r w:rsidRPr="003F182A">
        <w:t>CARRIAGE</w:t>
      </w:r>
      <w:r w:rsidRPr="003F182A">
        <w:rPr>
          <w:spacing w:val="-4"/>
        </w:rPr>
        <w:t xml:space="preserve"> </w:t>
      </w:r>
      <w:r w:rsidRPr="003F182A">
        <w:t>AND</w:t>
      </w:r>
      <w:r w:rsidRPr="003F182A">
        <w:rPr>
          <w:spacing w:val="-5"/>
        </w:rPr>
        <w:t xml:space="preserve"> </w:t>
      </w:r>
      <w:r w:rsidRPr="003F182A">
        <w:t>RELEASE</w:t>
      </w:r>
      <w:r w:rsidRPr="003F182A">
        <w:rPr>
          <w:spacing w:val="-4"/>
        </w:rPr>
        <w:t xml:space="preserve"> </w:t>
      </w:r>
      <w:r w:rsidRPr="003F182A">
        <w:rPr>
          <w:spacing w:val="-2"/>
        </w:rPr>
        <w:t>TECHNOLOGIES</w:t>
      </w:r>
    </w:p>
    <w:p w14:paraId="475C7566" w14:textId="77777777" w:rsidR="00564984" w:rsidRPr="003F182A" w:rsidRDefault="00564984" w:rsidP="00913CB6">
      <w:pPr>
        <w:pStyle w:val="BodyText"/>
        <w:spacing w:before="59"/>
        <w:rPr>
          <w:b/>
        </w:rPr>
      </w:pPr>
    </w:p>
    <w:p w14:paraId="4110AD2F" w14:textId="77777777" w:rsidR="00564984" w:rsidRPr="003F182A" w:rsidRDefault="00287C18" w:rsidP="00913CB6">
      <w:pPr>
        <w:pStyle w:val="BodyText"/>
        <w:spacing w:before="1"/>
        <w:ind w:left="119" w:right="116"/>
        <w:jc w:val="both"/>
      </w:pPr>
      <w:r w:rsidRPr="003F182A">
        <w:t>The objective of this work is to investigate high density carriage concepts for weapon bay applications to include the carriage and release of future lug-less munitions.</w:t>
      </w:r>
      <w:r w:rsidRPr="003F182A">
        <w:rPr>
          <w:spacing w:val="40"/>
        </w:rPr>
        <w:t xml:space="preserve"> </w:t>
      </w:r>
      <w:r w:rsidRPr="003F182A">
        <w:t>Topics of interest include</w:t>
      </w:r>
      <w:r w:rsidRPr="003F182A">
        <w:rPr>
          <w:spacing w:val="-6"/>
        </w:rPr>
        <w:t xml:space="preserve"> </w:t>
      </w:r>
      <w:r w:rsidRPr="003F182A">
        <w:t>weapon</w:t>
      </w:r>
      <w:r w:rsidRPr="003F182A">
        <w:rPr>
          <w:spacing w:val="-5"/>
        </w:rPr>
        <w:t xml:space="preserve"> </w:t>
      </w:r>
      <w:r w:rsidRPr="003F182A">
        <w:t>racks</w:t>
      </w:r>
      <w:r w:rsidRPr="003F182A">
        <w:rPr>
          <w:spacing w:val="-5"/>
        </w:rPr>
        <w:t xml:space="preserve"> </w:t>
      </w:r>
      <w:r w:rsidRPr="003F182A">
        <w:t>that</w:t>
      </w:r>
      <w:r w:rsidRPr="003F182A">
        <w:rPr>
          <w:spacing w:val="-4"/>
        </w:rPr>
        <w:t xml:space="preserve"> </w:t>
      </w:r>
      <w:r w:rsidRPr="003F182A">
        <w:t>use</w:t>
      </w:r>
      <w:r w:rsidRPr="003F182A">
        <w:rPr>
          <w:spacing w:val="-6"/>
        </w:rPr>
        <w:t xml:space="preserve"> </w:t>
      </w:r>
      <w:r w:rsidRPr="003F182A">
        <w:t>innovative</w:t>
      </w:r>
      <w:r w:rsidRPr="003F182A">
        <w:rPr>
          <w:spacing w:val="-6"/>
        </w:rPr>
        <w:t xml:space="preserve"> </w:t>
      </w:r>
      <w:r w:rsidRPr="003F182A">
        <w:t>carriage</w:t>
      </w:r>
      <w:r w:rsidRPr="003F182A">
        <w:rPr>
          <w:spacing w:val="-3"/>
        </w:rPr>
        <w:t xml:space="preserve"> </w:t>
      </w:r>
      <w:r w:rsidRPr="003F182A">
        <w:t>and</w:t>
      </w:r>
      <w:r w:rsidRPr="003F182A">
        <w:rPr>
          <w:spacing w:val="-5"/>
        </w:rPr>
        <w:t xml:space="preserve"> </w:t>
      </w:r>
      <w:r w:rsidRPr="003F182A">
        <w:t>ejection</w:t>
      </w:r>
      <w:r w:rsidRPr="003F182A">
        <w:rPr>
          <w:spacing w:val="-5"/>
        </w:rPr>
        <w:t xml:space="preserve"> </w:t>
      </w:r>
      <w:r w:rsidRPr="003F182A">
        <w:t>technologies</w:t>
      </w:r>
      <w:r w:rsidRPr="003F182A">
        <w:rPr>
          <w:spacing w:val="-2"/>
        </w:rPr>
        <w:t xml:space="preserve"> </w:t>
      </w:r>
      <w:r w:rsidRPr="003F182A">
        <w:t>capable</w:t>
      </w:r>
      <w:r w:rsidRPr="003F182A">
        <w:rPr>
          <w:spacing w:val="-6"/>
        </w:rPr>
        <w:t xml:space="preserve"> </w:t>
      </w:r>
      <w:r w:rsidRPr="003F182A">
        <w:t>of</w:t>
      </w:r>
      <w:r w:rsidRPr="003F182A">
        <w:rPr>
          <w:spacing w:val="-3"/>
        </w:rPr>
        <w:t xml:space="preserve"> </w:t>
      </w:r>
      <w:r w:rsidRPr="003F182A">
        <w:t>carrying</w:t>
      </w:r>
      <w:r w:rsidRPr="003F182A">
        <w:rPr>
          <w:spacing w:val="-5"/>
        </w:rPr>
        <w:t xml:space="preserve"> </w:t>
      </w:r>
      <w:r w:rsidRPr="003F182A">
        <w:t>and releasing multiple small missiles, and mixed loads of air-to-air missiles.</w:t>
      </w:r>
      <w:r w:rsidRPr="003F182A">
        <w:rPr>
          <w:spacing w:val="40"/>
        </w:rPr>
        <w:t xml:space="preserve"> </w:t>
      </w:r>
      <w:r w:rsidRPr="003F182A">
        <w:t>Technologies of interest also include high data rate aircraft to weapon communications, pod architecture, and aircraft to weapon power conversion and distribution systems.</w:t>
      </w:r>
      <w:r w:rsidRPr="003F182A">
        <w:rPr>
          <w:spacing w:val="40"/>
        </w:rPr>
        <w:t xml:space="preserve"> </w:t>
      </w:r>
      <w:r w:rsidRPr="003F182A">
        <w:t>Other topics of interest include blind mate or recessed aircraft to weapon or rack to weapon connectors.</w:t>
      </w:r>
    </w:p>
    <w:p w14:paraId="37D0C9D4" w14:textId="77777777" w:rsidR="00564984" w:rsidRPr="003F182A" w:rsidRDefault="00564984" w:rsidP="00913CB6">
      <w:pPr>
        <w:pStyle w:val="BodyText"/>
      </w:pPr>
    </w:p>
    <w:p w14:paraId="57477C25" w14:textId="6C366015"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6C7288CE"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00F74039" w14:textId="6FFAA092"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28678813" w14:textId="7A665881" w:rsidR="002C34D9" w:rsidRDefault="002C34D9" w:rsidP="002C34D9">
      <w:pPr>
        <w:pStyle w:val="BodyText"/>
        <w:tabs>
          <w:tab w:val="left" w:pos="5879"/>
        </w:tabs>
        <w:ind w:left="115"/>
      </w:pPr>
      <w:hyperlink r:id="rId40" w:history="1">
        <w:r w:rsidRPr="002C34D9">
          <w:rPr>
            <w:rStyle w:val="Hyperlink"/>
            <w:spacing w:val="-2"/>
          </w:rPr>
          <w:t>kevin.rooney@us.af.mil</w:t>
        </w:r>
      </w:hyperlink>
      <w:r w:rsidRPr="003F182A">
        <w:rPr>
          <w:color w:val="0562C1"/>
        </w:rPr>
        <w:tab/>
      </w:r>
      <w:hyperlink r:id="rId41" w:history="1">
        <w:r w:rsidRPr="00F12F29">
          <w:rPr>
            <w:rStyle w:val="Hyperlink"/>
          </w:rPr>
          <w:t>benjamin.dickinson.1@us.af.mil</w:t>
        </w:r>
      </w:hyperlink>
    </w:p>
    <w:p w14:paraId="157E9B2D" w14:textId="77777777" w:rsidR="00564984" w:rsidRPr="003F182A" w:rsidRDefault="00564984" w:rsidP="00913CB6">
      <w:pPr>
        <w:rPr>
          <w:sz w:val="24"/>
          <w:szCs w:val="24"/>
        </w:rPr>
      </w:pPr>
    </w:p>
    <w:p w14:paraId="666A3E3E"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3"/>
        </w:rPr>
        <w:t xml:space="preserve"> </w:t>
      </w:r>
      <w:r w:rsidRPr="003F182A">
        <w:t>12</w:t>
      </w:r>
      <w:r w:rsidRPr="003F182A">
        <w:rPr>
          <w:spacing w:val="-2"/>
        </w:rPr>
        <w:t xml:space="preserve"> </w:t>
      </w:r>
      <w:r w:rsidRPr="003F182A">
        <w:t>–</w:t>
      </w:r>
      <w:r w:rsidRPr="003F182A">
        <w:rPr>
          <w:spacing w:val="-2"/>
        </w:rPr>
        <w:t xml:space="preserve"> </w:t>
      </w:r>
      <w:r w:rsidRPr="003F182A">
        <w:t>MISSILE</w:t>
      </w:r>
      <w:r w:rsidRPr="003F182A">
        <w:rPr>
          <w:spacing w:val="-2"/>
        </w:rPr>
        <w:t xml:space="preserve"> </w:t>
      </w:r>
      <w:r w:rsidRPr="003F182A">
        <w:t>TEST</w:t>
      </w:r>
      <w:r w:rsidRPr="003F182A">
        <w:rPr>
          <w:spacing w:val="-2"/>
        </w:rPr>
        <w:t xml:space="preserve"> </w:t>
      </w:r>
      <w:r w:rsidRPr="003F182A">
        <w:t>AND</w:t>
      </w:r>
      <w:r w:rsidRPr="003F182A">
        <w:rPr>
          <w:spacing w:val="-5"/>
        </w:rPr>
        <w:t xml:space="preserve"> </w:t>
      </w:r>
      <w:r w:rsidRPr="003F182A">
        <w:t>EVALUATION</w:t>
      </w:r>
      <w:r w:rsidRPr="003F182A">
        <w:rPr>
          <w:spacing w:val="-2"/>
        </w:rPr>
        <w:t xml:space="preserve"> TECHNOLOGIES</w:t>
      </w:r>
    </w:p>
    <w:p w14:paraId="14E2C856" w14:textId="77777777" w:rsidR="00564984" w:rsidRPr="003F182A" w:rsidRDefault="00564984" w:rsidP="00913CB6">
      <w:pPr>
        <w:pStyle w:val="BodyText"/>
        <w:spacing w:before="59"/>
        <w:rPr>
          <w:b/>
        </w:rPr>
      </w:pPr>
    </w:p>
    <w:p w14:paraId="5B2C4FBA" w14:textId="39053007" w:rsidR="00564984" w:rsidRPr="003F182A" w:rsidRDefault="00287C18" w:rsidP="00913CB6">
      <w:pPr>
        <w:pStyle w:val="BodyText"/>
        <w:spacing w:before="1"/>
        <w:ind w:left="120" w:right="115"/>
        <w:jc w:val="both"/>
      </w:pPr>
      <w:r w:rsidRPr="003F182A">
        <w:t>The</w:t>
      </w:r>
      <w:r w:rsidRPr="003F182A">
        <w:rPr>
          <w:spacing w:val="-1"/>
        </w:rPr>
        <w:t xml:space="preserve"> </w:t>
      </w:r>
      <w:r w:rsidRPr="003F182A">
        <w:t>objective</w:t>
      </w:r>
      <w:r w:rsidRPr="003F182A">
        <w:rPr>
          <w:spacing w:val="-1"/>
        </w:rPr>
        <w:t xml:space="preserve"> </w:t>
      </w:r>
      <w:r w:rsidRPr="003F182A">
        <w:t>of</w:t>
      </w:r>
      <w:r w:rsidRPr="003F182A">
        <w:rPr>
          <w:spacing w:val="-1"/>
        </w:rPr>
        <w:t xml:space="preserve"> </w:t>
      </w:r>
      <w:r w:rsidRPr="003F182A">
        <w:t>this work is to investigate</w:t>
      </w:r>
      <w:r w:rsidRPr="003F182A">
        <w:rPr>
          <w:spacing w:val="-1"/>
        </w:rPr>
        <w:t xml:space="preserve"> </w:t>
      </w:r>
      <w:r w:rsidRPr="003F182A">
        <w:t xml:space="preserve">all </w:t>
      </w:r>
      <w:proofErr w:type="gramStart"/>
      <w:r w:rsidRPr="003F182A">
        <w:t>technology</w:t>
      </w:r>
      <w:proofErr w:type="gramEnd"/>
      <w:r w:rsidRPr="003F182A">
        <w:t xml:space="preserve"> aspects relevant to Air-to-Air</w:t>
      </w:r>
      <w:r w:rsidRPr="003F182A">
        <w:rPr>
          <w:spacing w:val="-1"/>
        </w:rPr>
        <w:t xml:space="preserve"> </w:t>
      </w:r>
      <w:r w:rsidRPr="003F182A">
        <w:t>missile</w:t>
      </w:r>
      <w:r w:rsidRPr="003F182A">
        <w:rPr>
          <w:spacing w:val="-1"/>
        </w:rPr>
        <w:t xml:space="preserve"> </w:t>
      </w:r>
      <w:r w:rsidRPr="003F182A">
        <w:t>test and</w:t>
      </w:r>
      <w:r w:rsidRPr="003F182A">
        <w:rPr>
          <w:spacing w:val="-8"/>
        </w:rPr>
        <w:t xml:space="preserve"> </w:t>
      </w:r>
      <w:r w:rsidRPr="003F182A">
        <w:t>evaluation</w:t>
      </w:r>
      <w:r w:rsidRPr="003F182A">
        <w:rPr>
          <w:spacing w:val="-8"/>
        </w:rPr>
        <w:t xml:space="preserve"> </w:t>
      </w:r>
      <w:r w:rsidRPr="003F182A">
        <w:t>(T&amp;E).</w:t>
      </w:r>
      <w:r w:rsidRPr="003F182A">
        <w:rPr>
          <w:spacing w:val="40"/>
        </w:rPr>
        <w:t xml:space="preserve"> </w:t>
      </w:r>
      <w:r w:rsidRPr="003F182A">
        <w:t>Interest</w:t>
      </w:r>
      <w:r w:rsidRPr="003F182A">
        <w:rPr>
          <w:spacing w:val="-8"/>
        </w:rPr>
        <w:t xml:space="preserve"> </w:t>
      </w:r>
      <w:r w:rsidRPr="003F182A">
        <w:t>in</w:t>
      </w:r>
      <w:r w:rsidRPr="003F182A">
        <w:rPr>
          <w:spacing w:val="-8"/>
        </w:rPr>
        <w:t xml:space="preserve"> </w:t>
      </w:r>
      <w:r w:rsidRPr="003F182A">
        <w:t>this</w:t>
      </w:r>
      <w:r w:rsidRPr="003F182A">
        <w:rPr>
          <w:spacing w:val="-8"/>
        </w:rPr>
        <w:t xml:space="preserve"> </w:t>
      </w:r>
      <w:r w:rsidRPr="003F182A">
        <w:t>research</w:t>
      </w:r>
      <w:r w:rsidRPr="003F182A">
        <w:rPr>
          <w:spacing w:val="-6"/>
        </w:rPr>
        <w:t xml:space="preserve"> </w:t>
      </w:r>
      <w:r w:rsidRPr="003F182A">
        <w:t>area</w:t>
      </w:r>
      <w:r w:rsidRPr="003F182A">
        <w:rPr>
          <w:spacing w:val="-9"/>
        </w:rPr>
        <w:t xml:space="preserve"> </w:t>
      </w:r>
      <w:r w:rsidRPr="003F182A">
        <w:t>ranges</w:t>
      </w:r>
      <w:r w:rsidRPr="003F182A">
        <w:rPr>
          <w:spacing w:val="-8"/>
        </w:rPr>
        <w:t xml:space="preserve"> </w:t>
      </w:r>
      <w:r w:rsidRPr="003F182A">
        <w:t>from</w:t>
      </w:r>
      <w:r w:rsidRPr="003F182A">
        <w:rPr>
          <w:spacing w:val="-8"/>
        </w:rPr>
        <w:t xml:space="preserve"> </w:t>
      </w:r>
      <w:r w:rsidRPr="003F182A">
        <w:t>miniaturizing</w:t>
      </w:r>
      <w:r w:rsidRPr="003F182A">
        <w:rPr>
          <w:spacing w:val="-8"/>
        </w:rPr>
        <w:t xml:space="preserve"> </w:t>
      </w:r>
      <w:r w:rsidRPr="003F182A">
        <w:t>existing</w:t>
      </w:r>
      <w:r w:rsidRPr="003F182A">
        <w:rPr>
          <w:spacing w:val="-8"/>
        </w:rPr>
        <w:t xml:space="preserve"> </w:t>
      </w:r>
      <w:r w:rsidRPr="003F182A">
        <w:t xml:space="preserve">technologies that could be used in </w:t>
      </w:r>
      <w:proofErr w:type="gramStart"/>
      <w:r w:rsidRPr="003F182A">
        <w:t>testing of</w:t>
      </w:r>
      <w:proofErr w:type="gramEnd"/>
      <w:r w:rsidRPr="003F182A">
        <w:t xml:space="preserve"> future generations of small missiles to exploring advanced, breakthrough technologies that could ease missile testing complexities or allow for better data collection.</w:t>
      </w:r>
      <w:r w:rsidRPr="003F182A">
        <w:rPr>
          <w:spacing w:val="40"/>
        </w:rPr>
        <w:t xml:space="preserve"> </w:t>
      </w:r>
      <w:r w:rsidRPr="003F182A">
        <w:t xml:space="preserve">Examples of </w:t>
      </w:r>
      <w:r w:rsidR="00213519">
        <w:t xml:space="preserve">innovative, </w:t>
      </w:r>
      <w:r w:rsidRPr="003F182A">
        <w:t xml:space="preserve">missile T&amp;E technologies of interest include the following: approaches to encrypted telemetry that reduce the logistic burden of current encrypted telemetry systems; autonomous flight termination systems that eliminate the need for onboard flight termination receivers/antennas (while allowing range safety personnel flexibility regarding day-of-test limitations); miniaturized and/or higher power missile tracking beacons; miniaturized explosive initiation modules; </w:t>
      </w:r>
      <w:r w:rsidR="00D1138F">
        <w:t>multiple</w:t>
      </w:r>
      <w:r w:rsidRPr="003F182A">
        <w:t xml:space="preserve"> missile tracking technologies capable of providing independent tracking sources to range safety personnel for air-to-air missiles; and warhead compatible, range safety compliant, telemetry/flight termination systems.</w:t>
      </w:r>
    </w:p>
    <w:p w14:paraId="4DFB6D28" w14:textId="77777777" w:rsidR="00564984" w:rsidRPr="003F182A" w:rsidRDefault="00564984" w:rsidP="00913CB6">
      <w:pPr>
        <w:pStyle w:val="BodyText"/>
      </w:pPr>
    </w:p>
    <w:p w14:paraId="3D0095B2" w14:textId="0E5F0D7B"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5A7B972B"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52632DBA" w14:textId="52171B65" w:rsidR="002C34D9" w:rsidRDefault="002C34D9" w:rsidP="002C34D9">
      <w:pPr>
        <w:pStyle w:val="BodyText"/>
        <w:tabs>
          <w:tab w:val="left" w:pos="5879"/>
        </w:tabs>
        <w:ind w:left="115"/>
      </w:pPr>
      <w:r w:rsidRPr="003F182A">
        <w:t>(850)</w:t>
      </w:r>
      <w:r w:rsidRPr="003F182A">
        <w:rPr>
          <w:spacing w:val="-3"/>
        </w:rPr>
        <w:t xml:space="preserve"> </w:t>
      </w:r>
      <w:r w:rsidR="00847DB4">
        <w:t>883</w:t>
      </w:r>
      <w:r>
        <w:t>-6460</w:t>
      </w:r>
      <w:r w:rsidRPr="003F182A">
        <w:tab/>
        <w:t>(850)</w:t>
      </w:r>
      <w:r>
        <w:t xml:space="preserve"> </w:t>
      </w:r>
      <w:r w:rsidR="00847DB4">
        <w:t>883</w:t>
      </w:r>
      <w:r>
        <w:t xml:space="preserve">-2645  </w:t>
      </w:r>
    </w:p>
    <w:p w14:paraId="5F1ECB04" w14:textId="247CE499" w:rsidR="00564984" w:rsidRPr="003F182A" w:rsidRDefault="002C34D9" w:rsidP="002C34D9">
      <w:pPr>
        <w:pStyle w:val="BodyText"/>
        <w:tabs>
          <w:tab w:val="left" w:pos="5879"/>
        </w:tabs>
        <w:ind w:left="115"/>
      </w:pPr>
      <w:hyperlink r:id="rId42" w:history="1">
        <w:r w:rsidRPr="002C34D9">
          <w:rPr>
            <w:rStyle w:val="Hyperlink"/>
            <w:spacing w:val="-2"/>
          </w:rPr>
          <w:t>kevin.rooney@us.af.mil</w:t>
        </w:r>
      </w:hyperlink>
      <w:r w:rsidRPr="003F182A">
        <w:rPr>
          <w:color w:val="0562C1"/>
        </w:rPr>
        <w:tab/>
      </w:r>
      <w:hyperlink r:id="rId43" w:history="1">
        <w:r w:rsidRPr="00F12F29">
          <w:rPr>
            <w:rStyle w:val="Hyperlink"/>
          </w:rPr>
          <w:t>benjamin.dickinson.1@us.af.mil</w:t>
        </w:r>
      </w:hyperlink>
    </w:p>
    <w:p w14:paraId="2BA998B9" w14:textId="77777777" w:rsidR="00564984" w:rsidRPr="003F182A" w:rsidRDefault="00564984" w:rsidP="00913CB6">
      <w:pPr>
        <w:rPr>
          <w:sz w:val="24"/>
          <w:szCs w:val="24"/>
        </w:rPr>
      </w:pPr>
    </w:p>
    <w:p w14:paraId="5B2C9D00" w14:textId="3A03C5B2" w:rsidR="00A177A3" w:rsidRDefault="00287C18" w:rsidP="005B3720">
      <w:pPr>
        <w:pStyle w:val="BodyText"/>
        <w:numPr>
          <w:ilvl w:val="1"/>
          <w:numId w:val="2"/>
        </w:numPr>
        <w:tabs>
          <w:tab w:val="left" w:pos="5879"/>
        </w:tabs>
      </w:pPr>
      <w:r w:rsidRPr="00A177A3">
        <w:rPr>
          <w:b/>
          <w:bCs/>
        </w:rPr>
        <w:t>RESEARCH</w:t>
      </w:r>
      <w:r w:rsidRPr="00A177A3">
        <w:rPr>
          <w:b/>
          <w:bCs/>
          <w:spacing w:val="-5"/>
        </w:rPr>
        <w:t xml:space="preserve"> </w:t>
      </w:r>
      <w:r w:rsidRPr="00A177A3">
        <w:rPr>
          <w:b/>
          <w:bCs/>
        </w:rPr>
        <w:t>AREA</w:t>
      </w:r>
      <w:r w:rsidRPr="00A177A3">
        <w:rPr>
          <w:b/>
          <w:bCs/>
          <w:spacing w:val="-3"/>
        </w:rPr>
        <w:t xml:space="preserve"> </w:t>
      </w:r>
      <w:r w:rsidRPr="00A177A3">
        <w:rPr>
          <w:b/>
          <w:bCs/>
        </w:rPr>
        <w:t>13</w:t>
      </w:r>
      <w:r w:rsidRPr="00A177A3">
        <w:rPr>
          <w:b/>
          <w:bCs/>
          <w:spacing w:val="-2"/>
        </w:rPr>
        <w:t xml:space="preserve"> </w:t>
      </w:r>
      <w:r w:rsidRPr="00A177A3">
        <w:rPr>
          <w:b/>
          <w:bCs/>
        </w:rPr>
        <w:t>–</w:t>
      </w:r>
      <w:r w:rsidRPr="00A177A3">
        <w:rPr>
          <w:b/>
          <w:bCs/>
          <w:spacing w:val="-2"/>
        </w:rPr>
        <w:t xml:space="preserve"> </w:t>
      </w:r>
      <w:r w:rsidR="002E5F8B" w:rsidRPr="00A177A3">
        <w:rPr>
          <w:b/>
          <w:bCs/>
        </w:rPr>
        <w:t>NOT USED</w:t>
      </w:r>
    </w:p>
    <w:p w14:paraId="1EB47388" w14:textId="77777777" w:rsidR="00913CB6" w:rsidRPr="003F182A" w:rsidRDefault="00913CB6" w:rsidP="00913CB6">
      <w:pPr>
        <w:pStyle w:val="BodyText"/>
        <w:tabs>
          <w:tab w:val="left" w:pos="5879"/>
        </w:tabs>
        <w:spacing w:before="161"/>
        <w:ind w:left="120"/>
      </w:pPr>
    </w:p>
    <w:p w14:paraId="3BADF7E8" w14:textId="76351DF8" w:rsidR="00071539" w:rsidRDefault="00104844" w:rsidP="00D70EC8">
      <w:pPr>
        <w:pStyle w:val="Heading1"/>
        <w:numPr>
          <w:ilvl w:val="1"/>
          <w:numId w:val="2"/>
        </w:numPr>
        <w:tabs>
          <w:tab w:val="left" w:pos="622"/>
        </w:tabs>
        <w:spacing w:before="79" w:after="240"/>
      </w:pPr>
      <w:r w:rsidRPr="00104844">
        <w:t xml:space="preserve">RESEARCH AREA </w:t>
      </w:r>
      <w:r w:rsidR="00EB6C71">
        <w:t>14</w:t>
      </w:r>
      <w:r w:rsidRPr="00104844">
        <w:t xml:space="preserve"> – AFFORDABLE HYPERSONIC LONG-RANGE STRIKE SYSTEMS AND TECHNOLOGIES</w:t>
      </w:r>
    </w:p>
    <w:p w14:paraId="50BD9EC6" w14:textId="77777777" w:rsidR="009375BE" w:rsidRPr="00D70EC8" w:rsidRDefault="009375BE" w:rsidP="009375BE">
      <w:pPr>
        <w:rPr>
          <w:sz w:val="24"/>
          <w:szCs w:val="24"/>
        </w:rPr>
      </w:pPr>
      <w:r w:rsidRPr="00D70EC8">
        <w:rPr>
          <w:sz w:val="24"/>
          <w:szCs w:val="24"/>
        </w:rPr>
        <w:t xml:space="preserve">The objective of this work is to develop/modify, mature, prototype, and demonstrate advanced component technologies and weapon system approaches to enable capable, affordable, and rapidly producible next-generation long-range hypersonic weapons. </w:t>
      </w:r>
    </w:p>
    <w:p w14:paraId="1580F0B8" w14:textId="77777777" w:rsidR="009375BE" w:rsidRPr="00D70EC8" w:rsidRDefault="009375BE" w:rsidP="00D70EC8">
      <w:pPr>
        <w:spacing w:after="240"/>
        <w:rPr>
          <w:sz w:val="24"/>
          <w:szCs w:val="24"/>
        </w:rPr>
      </w:pPr>
      <w:r w:rsidRPr="00D70EC8">
        <w:rPr>
          <w:sz w:val="24"/>
          <w:szCs w:val="24"/>
        </w:rPr>
        <w:t>The challenges to affordable long-range hypersonic weapons cross multiple domains. Extreme thermal and mechanical stresses require exotic and expensive materials driving high development and production costs. Complex component designs with immature manufacturing processes often lack economies of scale. The stringent performance requirements and environmental regimes associated with hypersonic flight necessitate extensive and costly simulations and testing. Addressing these challenges requires a multi-faceted approach focusing on material science breakthroughs, advanced manufacturing techniques, simplified designs, and innovative system architectures to pave the way for truly affordable hypersonic weapon systems that can be produced in mass.</w:t>
      </w:r>
    </w:p>
    <w:p w14:paraId="0E9F6DB5" w14:textId="2A022582" w:rsidR="009375BE" w:rsidRPr="005B3720" w:rsidRDefault="009375BE" w:rsidP="00D70EC8">
      <w:pPr>
        <w:spacing w:after="240"/>
        <w:rPr>
          <w:sz w:val="24"/>
          <w:szCs w:val="24"/>
        </w:rPr>
      </w:pPr>
      <w:r w:rsidRPr="00D70EC8">
        <w:rPr>
          <w:sz w:val="24"/>
          <w:szCs w:val="24"/>
        </w:rPr>
        <w:t xml:space="preserve">RWIG is interested in proposed efforts that, at a minimum, mature current TRL 3/4 demonstrated technologies to a TRL 5/6. Topics of interest include, but are not limited to, design affordability, scalable advanced manufacturing techniques, novel applications of commercial technologies, adaptation of existing hypersonic weapon systems for air-launch employment, adaptation of existing weapons for hypersonic dispense, and optimized modular open system architectures </w:t>
      </w:r>
      <w:r w:rsidR="62C59AE5" w:rsidRPr="00D70EC8">
        <w:rPr>
          <w:sz w:val="24"/>
          <w:szCs w:val="24"/>
        </w:rPr>
        <w:t xml:space="preserve">(MOSA) </w:t>
      </w:r>
      <w:r w:rsidRPr="005B3720">
        <w:rPr>
          <w:sz w:val="24"/>
          <w:szCs w:val="24"/>
        </w:rPr>
        <w:t xml:space="preserve">for affordable hypersonic weapons and components. Component technologies of interest include, but are not limited to, </w:t>
      </w:r>
      <w:proofErr w:type="spellStart"/>
      <w:r w:rsidRPr="005B3720">
        <w:rPr>
          <w:sz w:val="24"/>
          <w:szCs w:val="24"/>
        </w:rPr>
        <w:t>radomes</w:t>
      </w:r>
      <w:proofErr w:type="spellEnd"/>
      <w:r w:rsidRPr="005B3720">
        <w:rPr>
          <w:sz w:val="24"/>
          <w:szCs w:val="24"/>
        </w:rPr>
        <w:t xml:space="preserve">, seekers, apertures, weapon thermal management, </w:t>
      </w:r>
      <w:proofErr w:type="spellStart"/>
      <w:r w:rsidRPr="005B3720">
        <w:rPr>
          <w:sz w:val="24"/>
          <w:szCs w:val="24"/>
        </w:rPr>
        <w:t>fuzes</w:t>
      </w:r>
      <w:proofErr w:type="spellEnd"/>
      <w:r w:rsidRPr="005B3720">
        <w:rPr>
          <w:sz w:val="24"/>
          <w:szCs w:val="24"/>
        </w:rPr>
        <w:t>, initiation systems, warheads, and improved/novel damage mechanisms - particularly petroleum, oil and lubricant (POL) fire-starting technologies.</w:t>
      </w:r>
    </w:p>
    <w:p w14:paraId="511294E3" w14:textId="4DAC3D18" w:rsidR="009375BE" w:rsidRPr="00D70EC8" w:rsidRDefault="009375BE" w:rsidP="00D70EC8">
      <w:pPr>
        <w:spacing w:after="240"/>
        <w:rPr>
          <w:sz w:val="24"/>
          <w:szCs w:val="24"/>
        </w:rPr>
      </w:pPr>
      <w:r w:rsidRPr="005B3720">
        <w:rPr>
          <w:sz w:val="24"/>
          <w:szCs w:val="24"/>
        </w:rPr>
        <w:t>Additionally, RWIG is interested in affordable</w:t>
      </w:r>
      <w:r w:rsidRPr="00D70EC8">
        <w:rPr>
          <w:sz w:val="24"/>
          <w:szCs w:val="24"/>
        </w:rPr>
        <w:t xml:space="preserve"> hypersonic weapon system-level studies and analyses including, but not limited to, system requirements, adaptation/modification of existing ground or sea-launched hypersonic weapons for air-launch employment, concepts of employment (CONEMPS), performance modeling, terminal effects modeling, system risk assessments and mitigations, manufacturability, production scalability, evaluation of Weapon Open System Architecture (WOSA) implementation, dispense from hypersonic aircraft, and sub-system trade studies including integration of commercial technologies.</w:t>
      </w:r>
    </w:p>
    <w:p w14:paraId="62EF6BD4" w14:textId="2EC83128" w:rsidR="009375BE" w:rsidRPr="00D70EC8" w:rsidRDefault="009375BE" w:rsidP="009375BE">
      <w:pPr>
        <w:rPr>
          <w:sz w:val="24"/>
          <w:szCs w:val="24"/>
        </w:rPr>
      </w:pPr>
      <w:r w:rsidRPr="00D70EC8">
        <w:rPr>
          <w:sz w:val="24"/>
          <w:szCs w:val="24"/>
        </w:rPr>
        <w:t>Technical POC: Mr. Robert Tynan</w:t>
      </w:r>
      <w:r w:rsidRPr="00D70EC8">
        <w:rPr>
          <w:sz w:val="24"/>
          <w:szCs w:val="24"/>
        </w:rPr>
        <w:tab/>
      </w:r>
      <w:r w:rsidRPr="00D70EC8">
        <w:rPr>
          <w:sz w:val="24"/>
          <w:szCs w:val="24"/>
        </w:rPr>
        <w:tab/>
      </w:r>
      <w:r w:rsidRPr="00D70EC8">
        <w:rPr>
          <w:sz w:val="24"/>
          <w:szCs w:val="24"/>
        </w:rPr>
        <w:tab/>
      </w:r>
      <w:r w:rsidRPr="00D70EC8">
        <w:rPr>
          <w:sz w:val="24"/>
          <w:szCs w:val="24"/>
        </w:rPr>
        <w:tab/>
        <w:t>Technical POC: Mr. Scott Fling</w:t>
      </w:r>
    </w:p>
    <w:p w14:paraId="160893E3" w14:textId="77777777" w:rsidR="009375BE" w:rsidRPr="00D70EC8" w:rsidRDefault="009375BE" w:rsidP="009375BE">
      <w:pPr>
        <w:rPr>
          <w:sz w:val="24"/>
          <w:szCs w:val="24"/>
        </w:rPr>
      </w:pPr>
      <w:r w:rsidRPr="00D70EC8">
        <w:rPr>
          <w:sz w:val="24"/>
          <w:szCs w:val="24"/>
        </w:rPr>
        <w:t>AFRL/RWIG</w:t>
      </w:r>
      <w:r w:rsidRPr="00D70EC8">
        <w:rPr>
          <w:sz w:val="24"/>
          <w:szCs w:val="24"/>
        </w:rPr>
        <w:tab/>
      </w:r>
      <w:r w:rsidRPr="00D70EC8">
        <w:rPr>
          <w:sz w:val="24"/>
          <w:szCs w:val="24"/>
        </w:rPr>
        <w:tab/>
      </w:r>
      <w:r w:rsidRPr="00D70EC8">
        <w:rPr>
          <w:sz w:val="24"/>
          <w:szCs w:val="24"/>
        </w:rPr>
        <w:tab/>
      </w:r>
      <w:r w:rsidRPr="00D70EC8">
        <w:rPr>
          <w:sz w:val="24"/>
          <w:szCs w:val="24"/>
        </w:rPr>
        <w:tab/>
      </w:r>
      <w:r w:rsidRPr="00D70EC8">
        <w:rPr>
          <w:sz w:val="24"/>
          <w:szCs w:val="24"/>
        </w:rPr>
        <w:tab/>
      </w:r>
      <w:r w:rsidRPr="00D70EC8">
        <w:rPr>
          <w:sz w:val="24"/>
          <w:szCs w:val="24"/>
        </w:rPr>
        <w:tab/>
      </w:r>
      <w:r w:rsidRPr="00D70EC8">
        <w:rPr>
          <w:sz w:val="24"/>
          <w:szCs w:val="24"/>
        </w:rPr>
        <w:tab/>
        <w:t>AFRL/RWIG</w:t>
      </w:r>
    </w:p>
    <w:p w14:paraId="621E2635" w14:textId="77777777" w:rsidR="009375BE" w:rsidRPr="00D70EC8" w:rsidRDefault="009375BE" w:rsidP="009375BE">
      <w:pPr>
        <w:rPr>
          <w:sz w:val="24"/>
          <w:szCs w:val="24"/>
        </w:rPr>
      </w:pPr>
      <w:r w:rsidRPr="00D70EC8">
        <w:rPr>
          <w:sz w:val="24"/>
          <w:szCs w:val="24"/>
        </w:rPr>
        <w:t>(850) 882-6114</w:t>
      </w:r>
      <w:r w:rsidRPr="00D70EC8">
        <w:rPr>
          <w:sz w:val="24"/>
          <w:szCs w:val="24"/>
        </w:rPr>
        <w:tab/>
      </w:r>
      <w:r w:rsidRPr="00D70EC8">
        <w:rPr>
          <w:sz w:val="24"/>
          <w:szCs w:val="24"/>
        </w:rPr>
        <w:tab/>
      </w:r>
      <w:r w:rsidRPr="00D70EC8">
        <w:rPr>
          <w:sz w:val="24"/>
          <w:szCs w:val="24"/>
        </w:rPr>
        <w:tab/>
      </w:r>
      <w:r w:rsidRPr="00D70EC8">
        <w:rPr>
          <w:sz w:val="24"/>
          <w:szCs w:val="24"/>
        </w:rPr>
        <w:tab/>
      </w:r>
      <w:r w:rsidRPr="00D70EC8">
        <w:rPr>
          <w:sz w:val="24"/>
          <w:szCs w:val="24"/>
        </w:rPr>
        <w:tab/>
      </w:r>
      <w:r w:rsidRPr="00D70EC8">
        <w:rPr>
          <w:sz w:val="24"/>
          <w:szCs w:val="24"/>
        </w:rPr>
        <w:tab/>
        <w:t>(850) 883-2188</w:t>
      </w:r>
    </w:p>
    <w:p w14:paraId="39ACA8AE" w14:textId="77777777" w:rsidR="009375BE" w:rsidRPr="00D70EC8" w:rsidRDefault="009375BE" w:rsidP="009375BE">
      <w:pPr>
        <w:rPr>
          <w:sz w:val="24"/>
          <w:szCs w:val="24"/>
        </w:rPr>
      </w:pPr>
      <w:hyperlink r:id="rId44" w:history="1">
        <w:r w:rsidRPr="00D70EC8">
          <w:rPr>
            <w:rStyle w:val="Hyperlink"/>
            <w:sz w:val="24"/>
            <w:szCs w:val="24"/>
          </w:rPr>
          <w:t>robert.tynan.3@us.af.mil</w:t>
        </w:r>
      </w:hyperlink>
      <w:r w:rsidRPr="00D70EC8">
        <w:rPr>
          <w:sz w:val="24"/>
          <w:szCs w:val="24"/>
        </w:rPr>
        <w:tab/>
      </w:r>
      <w:r w:rsidRPr="00D70EC8">
        <w:rPr>
          <w:sz w:val="24"/>
          <w:szCs w:val="24"/>
        </w:rPr>
        <w:tab/>
      </w:r>
      <w:r w:rsidRPr="00D70EC8">
        <w:rPr>
          <w:sz w:val="24"/>
          <w:szCs w:val="24"/>
        </w:rPr>
        <w:tab/>
      </w:r>
      <w:r w:rsidRPr="00D70EC8">
        <w:rPr>
          <w:sz w:val="24"/>
          <w:szCs w:val="24"/>
        </w:rPr>
        <w:tab/>
      </w:r>
      <w:r w:rsidRPr="00D70EC8">
        <w:rPr>
          <w:sz w:val="24"/>
          <w:szCs w:val="24"/>
        </w:rPr>
        <w:tab/>
      </w:r>
      <w:hyperlink r:id="rId45" w:history="1">
        <w:r w:rsidRPr="00D70EC8">
          <w:rPr>
            <w:rStyle w:val="Hyperlink"/>
            <w:sz w:val="24"/>
            <w:szCs w:val="24"/>
          </w:rPr>
          <w:t>scott.fling.1@us.af.mil</w:t>
        </w:r>
      </w:hyperlink>
    </w:p>
    <w:p w14:paraId="0A65D282" w14:textId="77777777" w:rsidR="00104844" w:rsidRDefault="00104844" w:rsidP="00D70EC8">
      <w:pPr>
        <w:pStyle w:val="Heading1"/>
        <w:tabs>
          <w:tab w:val="left" w:pos="622"/>
        </w:tabs>
        <w:spacing w:before="79"/>
        <w:ind w:left="0" w:firstLine="0"/>
      </w:pPr>
    </w:p>
    <w:p w14:paraId="3BB3A94E" w14:textId="3458547C" w:rsidR="00564984" w:rsidRPr="003F182A" w:rsidRDefault="00287C18" w:rsidP="00D70EC8">
      <w:pPr>
        <w:pStyle w:val="Heading1"/>
        <w:numPr>
          <w:ilvl w:val="0"/>
          <w:numId w:val="2"/>
        </w:numPr>
        <w:tabs>
          <w:tab w:val="left" w:pos="540"/>
        </w:tabs>
        <w:spacing w:before="79"/>
        <w:ind w:left="360" w:hanging="382"/>
      </w:pPr>
      <w:r w:rsidRPr="003F182A">
        <w:t>AWARD</w:t>
      </w:r>
      <w:r w:rsidRPr="003F182A">
        <w:rPr>
          <w:spacing w:val="-9"/>
        </w:rPr>
        <w:t xml:space="preserve"> </w:t>
      </w:r>
      <w:r w:rsidRPr="003F182A">
        <w:rPr>
          <w:spacing w:val="-2"/>
        </w:rPr>
        <w:t>INFORMATION</w:t>
      </w:r>
    </w:p>
    <w:p w14:paraId="7672E2E2" w14:textId="77777777" w:rsidR="00564984" w:rsidRPr="003F182A" w:rsidRDefault="00287C18">
      <w:pPr>
        <w:pStyle w:val="ListParagraph"/>
        <w:numPr>
          <w:ilvl w:val="1"/>
          <w:numId w:val="2"/>
        </w:numPr>
        <w:tabs>
          <w:tab w:val="left" w:pos="959"/>
        </w:tabs>
        <w:spacing w:before="269"/>
        <w:ind w:left="959" w:right="414"/>
        <w:rPr>
          <w:sz w:val="24"/>
          <w:szCs w:val="24"/>
        </w:rPr>
      </w:pPr>
      <w:r w:rsidRPr="003F182A">
        <w:rPr>
          <w:sz w:val="24"/>
          <w:szCs w:val="24"/>
        </w:rPr>
        <w:t xml:space="preserve">Anticipated Funding: Note that there is no inherent funding associated with this Open BAA. All funding is subject to change due to Government discretion and availability. Each Call will have funding profiles specific to that effort. However, similarly, all </w:t>
      </w:r>
      <w:r w:rsidRPr="003F182A">
        <w:rPr>
          <w:sz w:val="24"/>
          <w:szCs w:val="24"/>
        </w:rPr>
        <w:lastRenderedPageBreak/>
        <w:t>offerors</w:t>
      </w:r>
      <w:r w:rsidRPr="003F182A">
        <w:rPr>
          <w:spacing w:val="-6"/>
          <w:sz w:val="24"/>
          <w:szCs w:val="24"/>
        </w:rPr>
        <w:t xml:space="preserve"> </w:t>
      </w:r>
      <w:r w:rsidRPr="003F182A">
        <w:rPr>
          <w:sz w:val="24"/>
          <w:szCs w:val="24"/>
        </w:rPr>
        <w:t>should</w:t>
      </w:r>
      <w:r w:rsidRPr="003F182A">
        <w:rPr>
          <w:spacing w:val="-6"/>
          <w:sz w:val="24"/>
          <w:szCs w:val="24"/>
        </w:rPr>
        <w:t xml:space="preserve"> </w:t>
      </w:r>
      <w:r w:rsidRPr="003F182A">
        <w:rPr>
          <w:sz w:val="24"/>
          <w:szCs w:val="24"/>
        </w:rPr>
        <w:t>be</w:t>
      </w:r>
      <w:r w:rsidRPr="003F182A">
        <w:rPr>
          <w:spacing w:val="-9"/>
          <w:sz w:val="24"/>
          <w:szCs w:val="24"/>
        </w:rPr>
        <w:t xml:space="preserve"> </w:t>
      </w:r>
      <w:r w:rsidRPr="003F182A">
        <w:rPr>
          <w:sz w:val="24"/>
          <w:szCs w:val="24"/>
        </w:rPr>
        <w:t>aware</w:t>
      </w:r>
      <w:r w:rsidRPr="003F182A">
        <w:rPr>
          <w:spacing w:val="-4"/>
          <w:sz w:val="24"/>
          <w:szCs w:val="24"/>
        </w:rPr>
        <w:t xml:space="preserve"> </w:t>
      </w:r>
      <w:r w:rsidRPr="003F182A">
        <w:rPr>
          <w:sz w:val="24"/>
          <w:szCs w:val="24"/>
        </w:rPr>
        <w:t>that</w:t>
      </w:r>
      <w:r w:rsidRPr="003F182A">
        <w:rPr>
          <w:spacing w:val="-5"/>
          <w:sz w:val="24"/>
          <w:szCs w:val="24"/>
        </w:rPr>
        <w:t xml:space="preserve"> </w:t>
      </w:r>
      <w:r w:rsidRPr="003F182A">
        <w:rPr>
          <w:sz w:val="24"/>
          <w:szCs w:val="24"/>
        </w:rPr>
        <w:t>due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unanticipated</w:t>
      </w:r>
      <w:r w:rsidRPr="003F182A">
        <w:rPr>
          <w:spacing w:val="-3"/>
          <w:sz w:val="24"/>
          <w:szCs w:val="24"/>
        </w:rPr>
        <w:t xml:space="preserve"> </w:t>
      </w:r>
      <w:r w:rsidRPr="003F182A">
        <w:rPr>
          <w:sz w:val="24"/>
          <w:szCs w:val="24"/>
        </w:rPr>
        <w:t>budget</w:t>
      </w:r>
      <w:r w:rsidRPr="003F182A">
        <w:rPr>
          <w:spacing w:val="-6"/>
          <w:sz w:val="24"/>
          <w:szCs w:val="24"/>
        </w:rPr>
        <w:t xml:space="preserve"> </w:t>
      </w:r>
      <w:r w:rsidRPr="003F182A">
        <w:rPr>
          <w:sz w:val="24"/>
          <w:szCs w:val="24"/>
        </w:rPr>
        <w:t>fluctuations,</w:t>
      </w:r>
      <w:r w:rsidRPr="003F182A">
        <w:rPr>
          <w:spacing w:val="-6"/>
          <w:sz w:val="24"/>
          <w:szCs w:val="24"/>
        </w:rPr>
        <w:t xml:space="preserve"> </w:t>
      </w:r>
      <w:r w:rsidRPr="003F182A">
        <w:rPr>
          <w:sz w:val="24"/>
          <w:szCs w:val="24"/>
        </w:rPr>
        <w:t>funding</w:t>
      </w:r>
      <w:r w:rsidRPr="003F182A">
        <w:rPr>
          <w:spacing w:val="-11"/>
          <w:sz w:val="24"/>
          <w:szCs w:val="24"/>
        </w:rPr>
        <w:t xml:space="preserve"> </w:t>
      </w:r>
      <w:r w:rsidRPr="003F182A">
        <w:rPr>
          <w:sz w:val="24"/>
          <w:szCs w:val="24"/>
        </w:rPr>
        <w:t>in</w:t>
      </w:r>
      <w:r w:rsidRPr="003F182A">
        <w:rPr>
          <w:spacing w:val="-6"/>
          <w:sz w:val="24"/>
          <w:szCs w:val="24"/>
        </w:rPr>
        <w:t xml:space="preserve"> </w:t>
      </w:r>
      <w:r w:rsidRPr="003F182A">
        <w:rPr>
          <w:sz w:val="24"/>
          <w:szCs w:val="24"/>
        </w:rPr>
        <w:t>any</w:t>
      </w:r>
      <w:r w:rsidRPr="003F182A">
        <w:rPr>
          <w:spacing w:val="-11"/>
          <w:sz w:val="24"/>
          <w:szCs w:val="24"/>
        </w:rPr>
        <w:t xml:space="preserve"> </w:t>
      </w:r>
      <w:r w:rsidRPr="003F182A">
        <w:rPr>
          <w:sz w:val="24"/>
          <w:szCs w:val="24"/>
        </w:rPr>
        <w:t>or all areas may change with little or no notice.</w:t>
      </w:r>
    </w:p>
    <w:p w14:paraId="3076F83B" w14:textId="77777777" w:rsidR="00564984" w:rsidRPr="003F182A" w:rsidRDefault="00564984">
      <w:pPr>
        <w:pStyle w:val="BodyText"/>
      </w:pPr>
    </w:p>
    <w:p w14:paraId="5F1DBA49" w14:textId="77777777" w:rsidR="00564984" w:rsidRPr="003F182A" w:rsidRDefault="00287C18">
      <w:pPr>
        <w:pStyle w:val="ListParagraph"/>
        <w:numPr>
          <w:ilvl w:val="1"/>
          <w:numId w:val="2"/>
        </w:numPr>
        <w:tabs>
          <w:tab w:val="left" w:pos="959"/>
        </w:tabs>
        <w:ind w:left="959" w:right="376"/>
        <w:rPr>
          <w:sz w:val="24"/>
          <w:szCs w:val="24"/>
        </w:rPr>
      </w:pPr>
      <w:r w:rsidRPr="003F182A">
        <w:rPr>
          <w:sz w:val="24"/>
          <w:szCs w:val="24"/>
        </w:rPr>
        <w:t>Anticipated Type of Awards: The Air Force reserves the right to award the instrument best</w:t>
      </w:r>
      <w:r w:rsidRPr="003F182A">
        <w:rPr>
          <w:spacing w:val="-1"/>
          <w:sz w:val="24"/>
          <w:szCs w:val="24"/>
        </w:rPr>
        <w:t xml:space="preserve"> </w:t>
      </w:r>
      <w:r w:rsidRPr="003F182A">
        <w:rPr>
          <w:sz w:val="24"/>
          <w:szCs w:val="24"/>
        </w:rPr>
        <w:t>suited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the</w:t>
      </w:r>
      <w:r w:rsidRPr="003F182A">
        <w:rPr>
          <w:spacing w:val="-2"/>
          <w:sz w:val="24"/>
          <w:szCs w:val="24"/>
        </w:rPr>
        <w:t xml:space="preserve"> </w:t>
      </w:r>
      <w:r w:rsidRPr="003F182A">
        <w:rPr>
          <w:sz w:val="24"/>
          <w:szCs w:val="24"/>
        </w:rPr>
        <w:t>nature of</w:t>
      </w:r>
      <w:r w:rsidRPr="003F182A">
        <w:rPr>
          <w:spacing w:val="-2"/>
          <w:sz w:val="24"/>
          <w:szCs w:val="24"/>
        </w:rPr>
        <w:t xml:space="preserve"> </w:t>
      </w:r>
      <w:r w:rsidRPr="003F182A">
        <w:rPr>
          <w:sz w:val="24"/>
          <w:szCs w:val="24"/>
        </w:rPr>
        <w:t>research</w:t>
      </w:r>
      <w:r w:rsidRPr="003F182A">
        <w:rPr>
          <w:spacing w:val="-1"/>
          <w:sz w:val="24"/>
          <w:szCs w:val="24"/>
        </w:rPr>
        <w:t xml:space="preserve"> </w:t>
      </w:r>
      <w:r w:rsidRPr="003F182A">
        <w:rPr>
          <w:sz w:val="24"/>
          <w:szCs w:val="24"/>
        </w:rPr>
        <w:t>proposed.</w:t>
      </w:r>
      <w:r w:rsidRPr="003F182A">
        <w:rPr>
          <w:spacing w:val="-1"/>
          <w:sz w:val="24"/>
          <w:szCs w:val="24"/>
        </w:rPr>
        <w:t xml:space="preserve"> </w:t>
      </w:r>
      <w:r w:rsidRPr="003F182A">
        <w:rPr>
          <w:sz w:val="24"/>
          <w:szCs w:val="24"/>
        </w:rPr>
        <w:t>Accordingly,</w:t>
      </w:r>
      <w:r w:rsidRPr="003F182A">
        <w:rPr>
          <w:spacing w:val="-1"/>
          <w:sz w:val="24"/>
          <w:szCs w:val="24"/>
        </w:rPr>
        <w:t xml:space="preserve"> </w:t>
      </w:r>
      <w:r w:rsidRPr="003F182A">
        <w:rPr>
          <w:sz w:val="24"/>
          <w:szCs w:val="24"/>
        </w:rPr>
        <w:t>the</w:t>
      </w:r>
      <w:r w:rsidRPr="003F182A">
        <w:rPr>
          <w:spacing w:val="-2"/>
          <w:sz w:val="24"/>
          <w:szCs w:val="24"/>
        </w:rPr>
        <w:t xml:space="preserve"> </w:t>
      </w:r>
      <w:r w:rsidRPr="003F182A">
        <w:rPr>
          <w:sz w:val="24"/>
          <w:szCs w:val="24"/>
        </w:rPr>
        <w:t>Government</w:t>
      </w:r>
      <w:r w:rsidRPr="003F182A">
        <w:rPr>
          <w:spacing w:val="-1"/>
          <w:sz w:val="24"/>
          <w:szCs w:val="24"/>
        </w:rPr>
        <w:t xml:space="preserve"> </w:t>
      </w:r>
      <w:r w:rsidRPr="003F182A">
        <w:rPr>
          <w:sz w:val="24"/>
          <w:szCs w:val="24"/>
        </w:rPr>
        <w:t>may</w:t>
      </w:r>
      <w:r w:rsidRPr="003F182A">
        <w:rPr>
          <w:spacing w:val="-4"/>
          <w:sz w:val="24"/>
          <w:szCs w:val="24"/>
        </w:rPr>
        <w:t xml:space="preserve"> </w:t>
      </w:r>
      <w:r w:rsidRPr="003F182A">
        <w:rPr>
          <w:sz w:val="24"/>
          <w:szCs w:val="24"/>
        </w:rPr>
        <w:t>award any appropriate contract type under the FAR or Other Transaction (OT) for Prototype, Grant, Cooperative Agreement, or OT for Research. The Air Force may also consider award of an appropriate technology transfer mechanism, if applicable. It is anticipated that awards under this BAA will generally be Cost Plus Fixed Fee (CPFF), but other contract</w:t>
      </w:r>
      <w:r w:rsidRPr="003F182A">
        <w:rPr>
          <w:spacing w:val="-6"/>
          <w:sz w:val="24"/>
          <w:szCs w:val="24"/>
        </w:rPr>
        <w:t xml:space="preserve"> </w:t>
      </w:r>
      <w:r w:rsidRPr="003F182A">
        <w:rPr>
          <w:sz w:val="24"/>
          <w:szCs w:val="24"/>
        </w:rPr>
        <w:t>types</w:t>
      </w:r>
      <w:r w:rsidRPr="003F182A">
        <w:rPr>
          <w:spacing w:val="-7"/>
          <w:sz w:val="24"/>
          <w:szCs w:val="24"/>
        </w:rPr>
        <w:t xml:space="preserve"> </w:t>
      </w:r>
      <w:r w:rsidRPr="003F182A">
        <w:rPr>
          <w:sz w:val="24"/>
          <w:szCs w:val="24"/>
        </w:rPr>
        <w:t>(e.g.,</w:t>
      </w:r>
      <w:r w:rsidRPr="003F182A">
        <w:rPr>
          <w:spacing w:val="-4"/>
          <w:sz w:val="24"/>
          <w:szCs w:val="24"/>
        </w:rPr>
        <w:t xml:space="preserve"> </w:t>
      </w:r>
      <w:r w:rsidRPr="003F182A">
        <w:rPr>
          <w:sz w:val="24"/>
          <w:szCs w:val="24"/>
        </w:rPr>
        <w:t>Firm</w:t>
      </w:r>
      <w:r w:rsidRPr="003F182A">
        <w:rPr>
          <w:spacing w:val="-4"/>
          <w:sz w:val="24"/>
          <w:szCs w:val="24"/>
        </w:rPr>
        <w:t xml:space="preserve"> </w:t>
      </w:r>
      <w:r w:rsidRPr="003F182A">
        <w:rPr>
          <w:sz w:val="24"/>
          <w:szCs w:val="24"/>
        </w:rPr>
        <w:t>Fixed</w:t>
      </w:r>
      <w:r w:rsidRPr="003F182A">
        <w:rPr>
          <w:spacing w:val="-7"/>
          <w:sz w:val="24"/>
          <w:szCs w:val="24"/>
        </w:rPr>
        <w:t xml:space="preserve"> </w:t>
      </w:r>
      <w:r w:rsidRPr="003F182A">
        <w:rPr>
          <w:sz w:val="24"/>
          <w:szCs w:val="24"/>
        </w:rPr>
        <w:t>Price,</w:t>
      </w:r>
      <w:r w:rsidRPr="003F182A">
        <w:rPr>
          <w:spacing w:val="-7"/>
          <w:sz w:val="24"/>
          <w:szCs w:val="24"/>
        </w:rPr>
        <w:t xml:space="preserve"> </w:t>
      </w:r>
      <w:r w:rsidRPr="003F182A">
        <w:rPr>
          <w:sz w:val="24"/>
          <w:szCs w:val="24"/>
        </w:rPr>
        <w:t>Cost</w:t>
      </w:r>
      <w:r w:rsidRPr="003F182A">
        <w:rPr>
          <w:spacing w:val="-6"/>
          <w:sz w:val="24"/>
          <w:szCs w:val="24"/>
        </w:rPr>
        <w:t xml:space="preserve"> </w:t>
      </w:r>
      <w:r w:rsidRPr="003F182A">
        <w:rPr>
          <w:sz w:val="24"/>
          <w:szCs w:val="24"/>
        </w:rPr>
        <w:t>Share,</w:t>
      </w:r>
      <w:r w:rsidRPr="003F182A">
        <w:rPr>
          <w:spacing w:val="-7"/>
          <w:sz w:val="24"/>
          <w:szCs w:val="24"/>
        </w:rPr>
        <w:t xml:space="preserve"> </w:t>
      </w:r>
      <w:r w:rsidRPr="003F182A">
        <w:rPr>
          <w:sz w:val="24"/>
          <w:szCs w:val="24"/>
        </w:rPr>
        <w:t>Cost</w:t>
      </w:r>
      <w:r w:rsidRPr="003F182A">
        <w:rPr>
          <w:spacing w:val="-6"/>
          <w:sz w:val="24"/>
          <w:szCs w:val="24"/>
        </w:rPr>
        <w:t xml:space="preserve"> </w:t>
      </w:r>
      <w:r w:rsidRPr="003F182A">
        <w:rPr>
          <w:sz w:val="24"/>
          <w:szCs w:val="24"/>
        </w:rPr>
        <w:t>(no</w:t>
      </w:r>
      <w:r w:rsidRPr="003F182A">
        <w:rPr>
          <w:spacing w:val="-7"/>
          <w:sz w:val="24"/>
          <w:szCs w:val="24"/>
        </w:rPr>
        <w:t xml:space="preserve"> </w:t>
      </w:r>
      <w:r w:rsidRPr="003F182A">
        <w:rPr>
          <w:sz w:val="24"/>
          <w:szCs w:val="24"/>
        </w:rPr>
        <w:t>fee),</w:t>
      </w:r>
      <w:r w:rsidRPr="003F182A">
        <w:rPr>
          <w:spacing w:val="-4"/>
          <w:sz w:val="24"/>
          <w:szCs w:val="24"/>
        </w:rPr>
        <w:t xml:space="preserve"> </w:t>
      </w:r>
      <w:r w:rsidRPr="003F182A">
        <w:rPr>
          <w:sz w:val="24"/>
          <w:szCs w:val="24"/>
        </w:rPr>
        <w:t>etc.)</w:t>
      </w:r>
      <w:r w:rsidRPr="003F182A">
        <w:rPr>
          <w:spacing w:val="-10"/>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10"/>
          <w:sz w:val="24"/>
          <w:szCs w:val="24"/>
        </w:rPr>
        <w:t xml:space="preserve"> </w:t>
      </w:r>
      <w:r w:rsidRPr="003F182A">
        <w:rPr>
          <w:sz w:val="24"/>
          <w:szCs w:val="24"/>
        </w:rPr>
        <w:t>negotiated. Cost reimbursement contracts require successful offerors to have an accounting system considered adequate for tracking costs applicable to the contract.</w:t>
      </w:r>
    </w:p>
    <w:p w14:paraId="12806DF8" w14:textId="77777777" w:rsidR="00564984" w:rsidRPr="003F182A" w:rsidRDefault="00564984">
      <w:pPr>
        <w:pStyle w:val="BodyText"/>
      </w:pPr>
    </w:p>
    <w:p w14:paraId="640788B3" w14:textId="77777777" w:rsidR="00564984" w:rsidRPr="003F182A" w:rsidRDefault="00287C18">
      <w:pPr>
        <w:pStyle w:val="ListParagraph"/>
        <w:numPr>
          <w:ilvl w:val="1"/>
          <w:numId w:val="2"/>
        </w:numPr>
        <w:tabs>
          <w:tab w:val="left" w:pos="959"/>
        </w:tabs>
        <w:ind w:left="959" w:right="534"/>
        <w:rPr>
          <w:sz w:val="24"/>
          <w:szCs w:val="24"/>
        </w:rPr>
      </w:pPr>
      <w:r w:rsidRPr="003F182A">
        <w:rPr>
          <w:sz w:val="24"/>
          <w:szCs w:val="24"/>
        </w:rPr>
        <w:t>Evaluation</w:t>
      </w:r>
      <w:r w:rsidRPr="003F182A">
        <w:rPr>
          <w:spacing w:val="-1"/>
          <w:sz w:val="24"/>
          <w:szCs w:val="24"/>
        </w:rPr>
        <w:t xml:space="preserve"> </w:t>
      </w:r>
      <w:r w:rsidRPr="003F182A">
        <w:rPr>
          <w:sz w:val="24"/>
          <w:szCs w:val="24"/>
        </w:rPr>
        <w:t>and</w:t>
      </w:r>
      <w:r w:rsidRPr="003F182A">
        <w:rPr>
          <w:spacing w:val="-1"/>
          <w:sz w:val="24"/>
          <w:szCs w:val="24"/>
        </w:rPr>
        <w:t xml:space="preserve"> </w:t>
      </w:r>
      <w:r w:rsidRPr="003F182A">
        <w:rPr>
          <w:sz w:val="24"/>
          <w:szCs w:val="24"/>
        </w:rPr>
        <w:t>Award</w:t>
      </w:r>
      <w:r w:rsidRPr="003F182A">
        <w:rPr>
          <w:spacing w:val="-1"/>
          <w:sz w:val="24"/>
          <w:szCs w:val="24"/>
        </w:rPr>
        <w:t xml:space="preserve"> </w:t>
      </w:r>
      <w:r w:rsidRPr="003F182A">
        <w:rPr>
          <w:sz w:val="24"/>
          <w:szCs w:val="24"/>
        </w:rPr>
        <w:t>(Applicable</w:t>
      </w:r>
      <w:r w:rsidRPr="003F182A">
        <w:rPr>
          <w:spacing w:val="-2"/>
          <w:sz w:val="24"/>
          <w:szCs w:val="24"/>
        </w:rPr>
        <w:t xml:space="preserve"> </w:t>
      </w:r>
      <w:r w:rsidRPr="003F182A">
        <w:rPr>
          <w:sz w:val="24"/>
          <w:szCs w:val="24"/>
        </w:rPr>
        <w:t>to</w:t>
      </w:r>
      <w:r w:rsidRPr="003F182A">
        <w:rPr>
          <w:spacing w:val="-1"/>
          <w:sz w:val="24"/>
          <w:szCs w:val="24"/>
        </w:rPr>
        <w:t xml:space="preserve"> </w:t>
      </w:r>
      <w:r w:rsidRPr="003F182A">
        <w:rPr>
          <w:sz w:val="24"/>
          <w:szCs w:val="24"/>
        </w:rPr>
        <w:t>Both</w:t>
      </w:r>
      <w:r w:rsidRPr="003F182A">
        <w:rPr>
          <w:spacing w:val="-1"/>
          <w:sz w:val="24"/>
          <w:szCs w:val="24"/>
        </w:rPr>
        <w:t xml:space="preserve"> </w:t>
      </w:r>
      <w:r w:rsidRPr="003F182A">
        <w:rPr>
          <w:sz w:val="24"/>
          <w:szCs w:val="24"/>
        </w:rPr>
        <w:t>Open BAA</w:t>
      </w:r>
      <w:r w:rsidRPr="003F182A">
        <w:rPr>
          <w:spacing w:val="-2"/>
          <w:sz w:val="24"/>
          <w:szCs w:val="24"/>
        </w:rPr>
        <w:t xml:space="preserve"> </w:t>
      </w:r>
      <w:r w:rsidRPr="003F182A">
        <w:rPr>
          <w:sz w:val="24"/>
          <w:szCs w:val="24"/>
        </w:rPr>
        <w:t>and</w:t>
      </w:r>
      <w:r w:rsidRPr="003F182A">
        <w:rPr>
          <w:spacing w:val="-1"/>
          <w:sz w:val="24"/>
          <w:szCs w:val="24"/>
        </w:rPr>
        <w:t xml:space="preserve"> </w:t>
      </w:r>
      <w:r w:rsidRPr="003F182A">
        <w:rPr>
          <w:sz w:val="24"/>
          <w:szCs w:val="24"/>
        </w:rPr>
        <w:t>BAA</w:t>
      </w:r>
      <w:r w:rsidRPr="003F182A">
        <w:rPr>
          <w:spacing w:val="-2"/>
          <w:sz w:val="24"/>
          <w:szCs w:val="24"/>
        </w:rPr>
        <w:t xml:space="preserve"> </w:t>
      </w:r>
      <w:r w:rsidRPr="003F182A">
        <w:rPr>
          <w:sz w:val="24"/>
          <w:szCs w:val="24"/>
        </w:rPr>
        <w:t>Calls):</w:t>
      </w:r>
      <w:r w:rsidRPr="003F182A">
        <w:rPr>
          <w:spacing w:val="-1"/>
          <w:sz w:val="24"/>
          <w:szCs w:val="24"/>
        </w:rPr>
        <w:t xml:space="preserve"> </w:t>
      </w:r>
      <w:r w:rsidRPr="003F182A">
        <w:rPr>
          <w:sz w:val="24"/>
          <w:szCs w:val="24"/>
        </w:rPr>
        <w:t>Proposals</w:t>
      </w:r>
      <w:r w:rsidRPr="003F182A">
        <w:rPr>
          <w:spacing w:val="-1"/>
          <w:sz w:val="24"/>
          <w:szCs w:val="24"/>
        </w:rPr>
        <w:t xml:space="preserve"> </w:t>
      </w:r>
      <w:r w:rsidRPr="003F182A">
        <w:rPr>
          <w:sz w:val="24"/>
          <w:szCs w:val="24"/>
        </w:rPr>
        <w:t>are intended</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evaluated, and</w:t>
      </w:r>
      <w:r w:rsidRPr="003F182A">
        <w:rPr>
          <w:spacing w:val="-2"/>
          <w:sz w:val="24"/>
          <w:szCs w:val="24"/>
        </w:rPr>
        <w:t xml:space="preserve"> </w:t>
      </w:r>
      <w:r w:rsidRPr="003F182A">
        <w:rPr>
          <w:sz w:val="24"/>
          <w:szCs w:val="24"/>
        </w:rPr>
        <w:t>awards</w:t>
      </w:r>
      <w:r w:rsidRPr="003F182A">
        <w:rPr>
          <w:spacing w:val="-2"/>
          <w:sz w:val="24"/>
          <w:szCs w:val="24"/>
        </w:rPr>
        <w:t xml:space="preserve"> </w:t>
      </w:r>
      <w:r w:rsidRPr="003F182A">
        <w:rPr>
          <w:sz w:val="24"/>
          <w:szCs w:val="24"/>
        </w:rPr>
        <w:t>made,</w:t>
      </w:r>
      <w:r w:rsidRPr="003F182A">
        <w:rPr>
          <w:spacing w:val="-2"/>
          <w:sz w:val="24"/>
          <w:szCs w:val="24"/>
        </w:rPr>
        <w:t xml:space="preserve"> </w:t>
      </w:r>
      <w:r w:rsidRPr="003F182A">
        <w:rPr>
          <w:sz w:val="24"/>
          <w:szCs w:val="24"/>
        </w:rPr>
        <w:t>without</w:t>
      </w:r>
      <w:r w:rsidRPr="003F182A">
        <w:rPr>
          <w:spacing w:val="-2"/>
          <w:sz w:val="24"/>
          <w:szCs w:val="24"/>
        </w:rPr>
        <w:t xml:space="preserve"> </w:t>
      </w:r>
      <w:r w:rsidRPr="003F182A">
        <w:rPr>
          <w:sz w:val="24"/>
          <w:szCs w:val="24"/>
        </w:rPr>
        <w:t>discussions</w:t>
      </w:r>
      <w:r w:rsidRPr="003F182A">
        <w:rPr>
          <w:spacing w:val="-2"/>
          <w:sz w:val="24"/>
          <w:szCs w:val="24"/>
        </w:rPr>
        <w:t xml:space="preserve"> </w:t>
      </w:r>
      <w:r w:rsidRPr="003F182A">
        <w:rPr>
          <w:sz w:val="24"/>
          <w:szCs w:val="24"/>
        </w:rPr>
        <w:t>unless</w:t>
      </w:r>
      <w:r w:rsidRPr="003F182A">
        <w:rPr>
          <w:spacing w:val="-2"/>
          <w:sz w:val="24"/>
          <w:szCs w:val="24"/>
        </w:rPr>
        <w:t xml:space="preserve"> </w:t>
      </w:r>
      <w:r w:rsidRPr="003F182A">
        <w:rPr>
          <w:sz w:val="24"/>
          <w:szCs w:val="24"/>
        </w:rPr>
        <w:t>discussions</w:t>
      </w:r>
      <w:r w:rsidRPr="003F182A">
        <w:rPr>
          <w:spacing w:val="-2"/>
          <w:sz w:val="24"/>
          <w:szCs w:val="24"/>
        </w:rPr>
        <w:t xml:space="preserve"> </w:t>
      </w:r>
      <w:r w:rsidRPr="003F182A">
        <w:rPr>
          <w:sz w:val="24"/>
          <w:szCs w:val="24"/>
        </w:rPr>
        <w:t>are determined to be necessary. However, the Government may obtain clarifications to determine proposal acceptability. Discussions may be held with prospective awardees prior</w:t>
      </w:r>
      <w:r w:rsidRPr="003F182A">
        <w:rPr>
          <w:spacing w:val="-7"/>
          <w:sz w:val="24"/>
          <w:szCs w:val="24"/>
        </w:rPr>
        <w:t xml:space="preserve"> </w:t>
      </w:r>
      <w:r w:rsidRPr="003F182A">
        <w:rPr>
          <w:sz w:val="24"/>
          <w:szCs w:val="24"/>
        </w:rPr>
        <w:t>to</w:t>
      </w:r>
      <w:r w:rsidRPr="003F182A">
        <w:rPr>
          <w:spacing w:val="-6"/>
          <w:sz w:val="24"/>
          <w:szCs w:val="24"/>
        </w:rPr>
        <w:t xml:space="preserve"> </w:t>
      </w:r>
      <w:r w:rsidRPr="003F182A">
        <w:rPr>
          <w:sz w:val="24"/>
          <w:szCs w:val="24"/>
        </w:rPr>
        <w:t>award</w:t>
      </w:r>
      <w:r w:rsidRPr="003F182A">
        <w:rPr>
          <w:spacing w:val="-3"/>
          <w:sz w:val="24"/>
          <w:szCs w:val="24"/>
        </w:rPr>
        <w:t xml:space="preserve"> </w:t>
      </w:r>
      <w:r w:rsidRPr="003F182A">
        <w:rPr>
          <w:sz w:val="24"/>
          <w:szCs w:val="24"/>
        </w:rPr>
        <w:t>if</w:t>
      </w:r>
      <w:r w:rsidRPr="003F182A">
        <w:rPr>
          <w:spacing w:val="-6"/>
          <w:sz w:val="24"/>
          <w:szCs w:val="24"/>
        </w:rPr>
        <w:t xml:space="preserve"> </w:t>
      </w:r>
      <w:r w:rsidRPr="003F182A">
        <w:rPr>
          <w:sz w:val="24"/>
          <w:szCs w:val="24"/>
        </w:rPr>
        <w:t>needed.</w:t>
      </w:r>
      <w:r w:rsidRPr="003F182A">
        <w:rPr>
          <w:spacing w:val="-1"/>
          <w:sz w:val="24"/>
          <w:szCs w:val="24"/>
        </w:rPr>
        <w:t xml:space="preserve"> </w:t>
      </w:r>
      <w:r w:rsidRPr="003F182A">
        <w:rPr>
          <w:sz w:val="24"/>
          <w:szCs w:val="24"/>
        </w:rPr>
        <w:t>Offerors</w:t>
      </w:r>
      <w:r w:rsidRPr="003F182A">
        <w:rPr>
          <w:spacing w:val="-6"/>
          <w:sz w:val="24"/>
          <w:szCs w:val="24"/>
        </w:rPr>
        <w:t xml:space="preserve"> </w:t>
      </w:r>
      <w:r w:rsidRPr="003F182A">
        <w:rPr>
          <w:sz w:val="24"/>
          <w:szCs w:val="24"/>
        </w:rPr>
        <w:t>are</w:t>
      </w:r>
      <w:r w:rsidRPr="003F182A">
        <w:rPr>
          <w:spacing w:val="-7"/>
          <w:sz w:val="24"/>
          <w:szCs w:val="24"/>
        </w:rPr>
        <w:t xml:space="preserve"> </w:t>
      </w:r>
      <w:r w:rsidRPr="003F182A">
        <w:rPr>
          <w:sz w:val="24"/>
          <w:szCs w:val="24"/>
        </w:rPr>
        <w:t>cautioned</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only</w:t>
      </w:r>
      <w:r w:rsidRPr="003F182A">
        <w:rPr>
          <w:spacing w:val="-10"/>
          <w:sz w:val="24"/>
          <w:szCs w:val="24"/>
        </w:rPr>
        <w:t xml:space="preserve"> </w:t>
      </w:r>
      <w:r w:rsidRPr="003F182A">
        <w:rPr>
          <w:sz w:val="24"/>
          <w:szCs w:val="24"/>
        </w:rPr>
        <w:t>COs</w:t>
      </w:r>
      <w:r w:rsidRPr="003F182A">
        <w:rPr>
          <w:spacing w:val="-6"/>
          <w:sz w:val="24"/>
          <w:szCs w:val="24"/>
        </w:rPr>
        <w:t xml:space="preserve"> </w:t>
      </w:r>
      <w:r w:rsidRPr="003F182A">
        <w:rPr>
          <w:sz w:val="24"/>
          <w:szCs w:val="24"/>
        </w:rPr>
        <w:t>are</w:t>
      </w:r>
      <w:r w:rsidRPr="003F182A">
        <w:rPr>
          <w:spacing w:val="-7"/>
          <w:sz w:val="24"/>
          <w:szCs w:val="24"/>
        </w:rPr>
        <w:t xml:space="preserve"> </w:t>
      </w:r>
      <w:r w:rsidRPr="003F182A">
        <w:rPr>
          <w:sz w:val="24"/>
          <w:szCs w:val="24"/>
        </w:rPr>
        <w:t>legally</w:t>
      </w:r>
      <w:r w:rsidRPr="003F182A">
        <w:rPr>
          <w:spacing w:val="-10"/>
          <w:sz w:val="24"/>
          <w:szCs w:val="24"/>
        </w:rPr>
        <w:t xml:space="preserve"> </w:t>
      </w:r>
      <w:r w:rsidRPr="003F182A">
        <w:rPr>
          <w:sz w:val="24"/>
          <w:szCs w:val="24"/>
        </w:rPr>
        <w:t>authorized</w:t>
      </w:r>
      <w:r w:rsidRPr="003F182A">
        <w:rPr>
          <w:spacing w:val="-6"/>
          <w:sz w:val="24"/>
          <w:szCs w:val="24"/>
        </w:rPr>
        <w:t xml:space="preserve"> </w:t>
      </w:r>
      <w:r w:rsidRPr="003F182A">
        <w:rPr>
          <w:sz w:val="24"/>
          <w:szCs w:val="24"/>
        </w:rPr>
        <w:t>to obligate funds and commit the Government.</w:t>
      </w:r>
    </w:p>
    <w:p w14:paraId="465E9D4C" w14:textId="77777777" w:rsidR="003775A7" w:rsidRDefault="003775A7" w:rsidP="003775A7">
      <w:pPr>
        <w:pStyle w:val="Heading1"/>
        <w:tabs>
          <w:tab w:val="left" w:pos="530"/>
        </w:tabs>
        <w:ind w:left="239" w:firstLine="0"/>
      </w:pPr>
      <w:bookmarkStart w:id="14" w:name="V._ELIGIBILITY_INFORMATION"/>
      <w:bookmarkEnd w:id="14"/>
    </w:p>
    <w:p w14:paraId="71B8890B" w14:textId="35FB6202" w:rsidR="00564984" w:rsidRPr="003F182A" w:rsidRDefault="00287C18" w:rsidP="00D70EC8">
      <w:pPr>
        <w:pStyle w:val="Heading1"/>
        <w:numPr>
          <w:ilvl w:val="0"/>
          <w:numId w:val="2"/>
        </w:numPr>
        <w:tabs>
          <w:tab w:val="left" w:pos="180"/>
          <w:tab w:val="left" w:pos="270"/>
        </w:tabs>
        <w:ind w:left="180"/>
      </w:pPr>
      <w:r w:rsidRPr="003F182A">
        <w:t>ELIGIBILITY</w:t>
      </w:r>
      <w:r w:rsidRPr="003F182A">
        <w:rPr>
          <w:spacing w:val="-6"/>
        </w:rPr>
        <w:t xml:space="preserve"> </w:t>
      </w:r>
      <w:r w:rsidRPr="003F182A">
        <w:rPr>
          <w:spacing w:val="-2"/>
        </w:rPr>
        <w:t>INFORMATION</w:t>
      </w:r>
    </w:p>
    <w:p w14:paraId="4F6E6D85" w14:textId="77777777" w:rsidR="00564984" w:rsidRPr="003F182A" w:rsidRDefault="00287C18">
      <w:pPr>
        <w:pStyle w:val="ListParagraph"/>
        <w:numPr>
          <w:ilvl w:val="1"/>
          <w:numId w:val="2"/>
        </w:numPr>
        <w:tabs>
          <w:tab w:val="left" w:pos="959"/>
        </w:tabs>
        <w:spacing w:before="271"/>
        <w:ind w:left="959" w:right="773"/>
        <w:rPr>
          <w:sz w:val="24"/>
          <w:szCs w:val="24"/>
        </w:rPr>
      </w:pPr>
      <w:r w:rsidRPr="003F182A">
        <w:rPr>
          <w:sz w:val="24"/>
          <w:szCs w:val="24"/>
        </w:rPr>
        <w:t>Eligible</w:t>
      </w:r>
      <w:r w:rsidRPr="003F182A">
        <w:rPr>
          <w:spacing w:val="-12"/>
          <w:sz w:val="24"/>
          <w:szCs w:val="24"/>
        </w:rPr>
        <w:t xml:space="preserve"> </w:t>
      </w:r>
      <w:r w:rsidRPr="003F182A">
        <w:rPr>
          <w:sz w:val="24"/>
          <w:szCs w:val="24"/>
        </w:rPr>
        <w:t>Offeror/Applicants:</w:t>
      </w:r>
      <w:r w:rsidRPr="003F182A">
        <w:rPr>
          <w:spacing w:val="-9"/>
          <w:sz w:val="24"/>
          <w:szCs w:val="24"/>
        </w:rPr>
        <w:t xml:space="preserve"> </w:t>
      </w:r>
      <w:r w:rsidRPr="003F182A">
        <w:rPr>
          <w:sz w:val="24"/>
          <w:szCs w:val="24"/>
        </w:rPr>
        <w:t>This</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an</w:t>
      </w:r>
      <w:r w:rsidRPr="003F182A">
        <w:rPr>
          <w:spacing w:val="-9"/>
          <w:sz w:val="24"/>
          <w:szCs w:val="24"/>
        </w:rPr>
        <w:t xml:space="preserve"> </w:t>
      </w:r>
      <w:r w:rsidRPr="003F182A">
        <w:rPr>
          <w:sz w:val="24"/>
          <w:szCs w:val="24"/>
        </w:rPr>
        <w:t>unrestricted</w:t>
      </w:r>
      <w:r w:rsidRPr="003F182A">
        <w:rPr>
          <w:spacing w:val="-9"/>
          <w:sz w:val="24"/>
          <w:szCs w:val="24"/>
        </w:rPr>
        <w:t xml:space="preserve"> </w:t>
      </w:r>
      <w:r w:rsidRPr="003F182A">
        <w:rPr>
          <w:sz w:val="24"/>
          <w:szCs w:val="24"/>
        </w:rPr>
        <w:t>solicitation.</w:t>
      </w:r>
      <w:r w:rsidRPr="003F182A">
        <w:rPr>
          <w:spacing w:val="-9"/>
          <w:sz w:val="24"/>
          <w:szCs w:val="24"/>
        </w:rPr>
        <w:t xml:space="preserve"> </w:t>
      </w:r>
      <w:r w:rsidRPr="003F182A">
        <w:rPr>
          <w:sz w:val="24"/>
          <w:szCs w:val="24"/>
        </w:rPr>
        <w:t>Small</w:t>
      </w:r>
      <w:r w:rsidRPr="003F182A">
        <w:rPr>
          <w:spacing w:val="-9"/>
          <w:sz w:val="24"/>
          <w:szCs w:val="24"/>
        </w:rPr>
        <w:t xml:space="preserve"> </w:t>
      </w:r>
      <w:r w:rsidRPr="003F182A">
        <w:rPr>
          <w:sz w:val="24"/>
          <w:szCs w:val="24"/>
        </w:rPr>
        <w:t>businesses</w:t>
      </w:r>
      <w:r w:rsidRPr="003F182A">
        <w:rPr>
          <w:spacing w:val="-9"/>
          <w:sz w:val="24"/>
          <w:szCs w:val="24"/>
        </w:rPr>
        <w:t xml:space="preserve"> </w:t>
      </w:r>
      <w:r w:rsidRPr="003F182A">
        <w:rPr>
          <w:sz w:val="24"/>
          <w:szCs w:val="24"/>
        </w:rPr>
        <w:t>are encouraged to propose on all or any part of this solicitation. Multiple White Paper submittals to the varying 20 Research Areas are allowed.</w:t>
      </w:r>
    </w:p>
    <w:p w14:paraId="5A6C7157" w14:textId="77777777" w:rsidR="00564984" w:rsidRPr="003F182A" w:rsidRDefault="00564984">
      <w:pPr>
        <w:pStyle w:val="BodyText"/>
        <w:spacing w:before="3"/>
      </w:pPr>
    </w:p>
    <w:p w14:paraId="0D44F146" w14:textId="77777777" w:rsidR="00564984" w:rsidRPr="003F182A" w:rsidRDefault="00287C18">
      <w:pPr>
        <w:pStyle w:val="ListParagraph"/>
        <w:numPr>
          <w:ilvl w:val="1"/>
          <w:numId w:val="2"/>
        </w:numPr>
        <w:tabs>
          <w:tab w:val="left" w:pos="959"/>
        </w:tabs>
        <w:ind w:left="959" w:right="275"/>
        <w:rPr>
          <w:sz w:val="24"/>
          <w:szCs w:val="24"/>
        </w:rPr>
      </w:pPr>
      <w:r w:rsidRPr="003F182A">
        <w:rPr>
          <w:sz w:val="24"/>
          <w:szCs w:val="24"/>
        </w:rPr>
        <w:t>Foreign-owned Firms: Foreign or foreign-owned offerors are advised that their participation</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subject</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foreign</w:t>
      </w:r>
      <w:r w:rsidRPr="003F182A">
        <w:rPr>
          <w:spacing w:val="-9"/>
          <w:sz w:val="24"/>
          <w:szCs w:val="24"/>
        </w:rPr>
        <w:t xml:space="preserve"> </w:t>
      </w:r>
      <w:r w:rsidRPr="003F182A">
        <w:rPr>
          <w:sz w:val="24"/>
          <w:szCs w:val="24"/>
        </w:rPr>
        <w:t>disclosure</w:t>
      </w:r>
      <w:r w:rsidRPr="003F182A">
        <w:rPr>
          <w:spacing w:val="-8"/>
          <w:sz w:val="24"/>
          <w:szCs w:val="24"/>
        </w:rPr>
        <w:t xml:space="preserve"> </w:t>
      </w:r>
      <w:r w:rsidRPr="003F182A">
        <w:rPr>
          <w:sz w:val="24"/>
          <w:szCs w:val="24"/>
        </w:rPr>
        <w:t>review</w:t>
      </w:r>
      <w:r w:rsidRPr="003F182A">
        <w:rPr>
          <w:spacing w:val="-12"/>
          <w:sz w:val="24"/>
          <w:szCs w:val="24"/>
        </w:rPr>
        <w:t xml:space="preserve"> </w:t>
      </w:r>
      <w:r w:rsidRPr="003F182A">
        <w:rPr>
          <w:sz w:val="24"/>
          <w:szCs w:val="24"/>
        </w:rPr>
        <w:t>procedures.</w:t>
      </w:r>
      <w:r w:rsidRPr="003F182A">
        <w:rPr>
          <w:spacing w:val="-7"/>
          <w:sz w:val="24"/>
          <w:szCs w:val="24"/>
        </w:rPr>
        <w:t xml:space="preserve"> </w:t>
      </w:r>
      <w:r w:rsidRPr="003F182A">
        <w:rPr>
          <w:sz w:val="24"/>
          <w:szCs w:val="24"/>
        </w:rPr>
        <w:t>Foreign</w:t>
      </w:r>
      <w:r w:rsidRPr="003F182A">
        <w:rPr>
          <w:spacing w:val="-9"/>
          <w:sz w:val="24"/>
          <w:szCs w:val="24"/>
        </w:rPr>
        <w:t xml:space="preserve"> </w:t>
      </w:r>
      <w:r w:rsidRPr="003F182A">
        <w:rPr>
          <w:sz w:val="24"/>
          <w:szCs w:val="24"/>
        </w:rPr>
        <w:t>or</w:t>
      </w:r>
      <w:r w:rsidRPr="003F182A">
        <w:rPr>
          <w:spacing w:val="-8"/>
          <w:sz w:val="24"/>
          <w:szCs w:val="24"/>
        </w:rPr>
        <w:t xml:space="preserve"> </w:t>
      </w:r>
      <w:r w:rsidRPr="003F182A">
        <w:rPr>
          <w:sz w:val="24"/>
          <w:szCs w:val="24"/>
        </w:rPr>
        <w:t>foreign-owned offerors should immediately contact the contracting office focal point identified further below. The subject line of all correspondence must reference the BAA number, BAA title, and associated research area.</w:t>
      </w:r>
    </w:p>
    <w:p w14:paraId="28E8B5AA" w14:textId="77777777" w:rsidR="00564984" w:rsidRPr="003F182A" w:rsidRDefault="00564984">
      <w:pPr>
        <w:pStyle w:val="BodyText"/>
      </w:pPr>
    </w:p>
    <w:p w14:paraId="7283BAD4" w14:textId="77A38251" w:rsidR="00564984" w:rsidRPr="003F182A" w:rsidRDefault="00287C18" w:rsidP="00913CB6">
      <w:pPr>
        <w:pStyle w:val="ListParagraph"/>
        <w:numPr>
          <w:ilvl w:val="1"/>
          <w:numId w:val="2"/>
        </w:numPr>
        <w:tabs>
          <w:tab w:val="left" w:pos="959"/>
        </w:tabs>
        <w:spacing w:before="72"/>
        <w:ind w:right="303"/>
        <w:rPr>
          <w:sz w:val="24"/>
          <w:szCs w:val="24"/>
        </w:rPr>
      </w:pPr>
      <w:r w:rsidRPr="003F182A">
        <w:rPr>
          <w:sz w:val="24"/>
          <w:szCs w:val="24"/>
        </w:rPr>
        <w:t>Federally Funded Research and Development Centers: The following guidance is provided for Federally Funded Research and Development Centers (FFRDCs) contemplating submitting a proposal, as either a prime or subcontractor, against this BAA. FAR 35.017-1(c)(4) prohibits an FFRDC from competing with any non-FFRDC concern</w:t>
      </w:r>
      <w:r w:rsidRPr="003F182A">
        <w:rPr>
          <w:spacing w:val="-6"/>
          <w:sz w:val="24"/>
          <w:szCs w:val="24"/>
        </w:rPr>
        <w:t xml:space="preserve"> </w:t>
      </w:r>
      <w:r w:rsidRPr="003F182A">
        <w:rPr>
          <w:sz w:val="24"/>
          <w:szCs w:val="24"/>
        </w:rPr>
        <w:t>in</w:t>
      </w:r>
      <w:r w:rsidRPr="003F182A">
        <w:rPr>
          <w:spacing w:val="-3"/>
          <w:sz w:val="24"/>
          <w:szCs w:val="24"/>
        </w:rPr>
        <w:t xml:space="preserve"> </w:t>
      </w:r>
      <w:r w:rsidRPr="003F182A">
        <w:rPr>
          <w:sz w:val="24"/>
          <w:szCs w:val="24"/>
        </w:rPr>
        <w:t>response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a</w:t>
      </w:r>
      <w:r w:rsidRPr="003F182A">
        <w:rPr>
          <w:spacing w:val="-4"/>
          <w:sz w:val="24"/>
          <w:szCs w:val="24"/>
        </w:rPr>
        <w:t xml:space="preserve"> </w:t>
      </w:r>
      <w:proofErr w:type="gramStart"/>
      <w:r w:rsidRPr="003F182A">
        <w:rPr>
          <w:sz w:val="24"/>
          <w:szCs w:val="24"/>
        </w:rPr>
        <w:t>Federal</w:t>
      </w:r>
      <w:proofErr w:type="gramEnd"/>
      <w:r w:rsidRPr="003F182A">
        <w:rPr>
          <w:spacing w:val="-5"/>
          <w:sz w:val="24"/>
          <w:szCs w:val="24"/>
        </w:rPr>
        <w:t xml:space="preserve"> </w:t>
      </w:r>
      <w:r w:rsidRPr="003F182A">
        <w:rPr>
          <w:sz w:val="24"/>
          <w:szCs w:val="24"/>
        </w:rPr>
        <w:t>agency</w:t>
      </w:r>
      <w:r w:rsidRPr="003F182A">
        <w:rPr>
          <w:spacing w:val="-11"/>
          <w:sz w:val="24"/>
          <w:szCs w:val="24"/>
        </w:rPr>
        <w:t xml:space="preserve"> </w:t>
      </w:r>
      <w:r w:rsidRPr="003F182A">
        <w:rPr>
          <w:sz w:val="24"/>
          <w:szCs w:val="24"/>
        </w:rPr>
        <w:t>request</w:t>
      </w:r>
      <w:r w:rsidRPr="003F182A">
        <w:rPr>
          <w:spacing w:val="-5"/>
          <w:sz w:val="24"/>
          <w:szCs w:val="24"/>
        </w:rPr>
        <w:t xml:space="preserve"> </w:t>
      </w:r>
      <w:r w:rsidRPr="003F182A">
        <w:rPr>
          <w:sz w:val="24"/>
          <w:szCs w:val="24"/>
        </w:rPr>
        <w:t>for</w:t>
      </w:r>
      <w:r w:rsidRPr="003F182A">
        <w:rPr>
          <w:spacing w:val="-9"/>
          <w:sz w:val="24"/>
          <w:szCs w:val="24"/>
        </w:rPr>
        <w:t xml:space="preserve"> </w:t>
      </w:r>
      <w:r w:rsidRPr="003F182A">
        <w:rPr>
          <w:sz w:val="24"/>
          <w:szCs w:val="24"/>
        </w:rPr>
        <w:t>proposal</w:t>
      </w:r>
      <w:r w:rsidRPr="003F182A">
        <w:rPr>
          <w:spacing w:val="-5"/>
          <w:sz w:val="24"/>
          <w:szCs w:val="24"/>
        </w:rPr>
        <w:t xml:space="preserve"> </w:t>
      </w:r>
      <w:r w:rsidRPr="003F182A">
        <w:rPr>
          <w:sz w:val="24"/>
          <w:szCs w:val="24"/>
        </w:rPr>
        <w:t>for</w:t>
      </w:r>
      <w:r w:rsidRPr="003F182A">
        <w:rPr>
          <w:spacing w:val="-7"/>
          <w:sz w:val="24"/>
          <w:szCs w:val="24"/>
        </w:rPr>
        <w:t xml:space="preserve"> </w:t>
      </w:r>
      <w:r w:rsidRPr="003F182A">
        <w:rPr>
          <w:sz w:val="24"/>
          <w:szCs w:val="24"/>
        </w:rPr>
        <w:t>other</w:t>
      </w:r>
      <w:r w:rsidRPr="003F182A">
        <w:rPr>
          <w:spacing w:val="-7"/>
          <w:sz w:val="24"/>
          <w:szCs w:val="24"/>
        </w:rPr>
        <w:t xml:space="preserve"> </w:t>
      </w:r>
      <w:r w:rsidRPr="003F182A">
        <w:rPr>
          <w:sz w:val="24"/>
          <w:szCs w:val="24"/>
        </w:rPr>
        <w:t>than</w:t>
      </w:r>
      <w:r w:rsidRPr="003F182A">
        <w:rPr>
          <w:spacing w:val="-2"/>
          <w:sz w:val="24"/>
          <w:szCs w:val="24"/>
        </w:rPr>
        <w:t xml:space="preserve"> </w:t>
      </w:r>
      <w:r w:rsidRPr="003F182A">
        <w:rPr>
          <w:sz w:val="24"/>
          <w:szCs w:val="24"/>
        </w:rPr>
        <w:t>the</w:t>
      </w:r>
      <w:r w:rsidRPr="003F182A">
        <w:rPr>
          <w:spacing w:val="-9"/>
          <w:sz w:val="24"/>
          <w:szCs w:val="24"/>
        </w:rPr>
        <w:t xml:space="preserve"> </w:t>
      </w:r>
      <w:r w:rsidRPr="003F182A">
        <w:rPr>
          <w:sz w:val="24"/>
          <w:szCs w:val="24"/>
        </w:rPr>
        <w:t>operation of</w:t>
      </w:r>
      <w:r w:rsidRPr="003F182A">
        <w:rPr>
          <w:spacing w:val="-18"/>
          <w:sz w:val="24"/>
          <w:szCs w:val="24"/>
        </w:rPr>
        <w:t xml:space="preserve"> </w:t>
      </w:r>
      <w:r w:rsidRPr="003F182A">
        <w:rPr>
          <w:sz w:val="24"/>
          <w:szCs w:val="24"/>
        </w:rPr>
        <w:t>an</w:t>
      </w:r>
      <w:r w:rsidRPr="003F182A">
        <w:rPr>
          <w:spacing w:val="-15"/>
          <w:sz w:val="24"/>
          <w:szCs w:val="24"/>
        </w:rPr>
        <w:t xml:space="preserve"> </w:t>
      </w:r>
      <w:r w:rsidRPr="003F182A">
        <w:rPr>
          <w:sz w:val="24"/>
          <w:szCs w:val="24"/>
        </w:rPr>
        <w:t>FFRDC</w:t>
      </w:r>
      <w:r w:rsidRPr="003F182A">
        <w:rPr>
          <w:spacing w:val="-14"/>
          <w:sz w:val="24"/>
          <w:szCs w:val="24"/>
        </w:rPr>
        <w:t xml:space="preserve"> </w:t>
      </w:r>
      <w:r w:rsidRPr="003F182A">
        <w:rPr>
          <w:sz w:val="24"/>
          <w:szCs w:val="24"/>
        </w:rPr>
        <w:t>(with</w:t>
      </w:r>
      <w:r w:rsidRPr="003F182A">
        <w:rPr>
          <w:spacing w:val="-15"/>
          <w:sz w:val="24"/>
          <w:szCs w:val="24"/>
        </w:rPr>
        <w:t xml:space="preserve"> </w:t>
      </w:r>
      <w:r w:rsidRPr="003F182A">
        <w:rPr>
          <w:sz w:val="24"/>
          <w:szCs w:val="24"/>
        </w:rPr>
        <w:t>exceptions</w:t>
      </w:r>
      <w:r w:rsidRPr="003F182A">
        <w:rPr>
          <w:spacing w:val="-15"/>
          <w:sz w:val="24"/>
          <w:szCs w:val="24"/>
        </w:rPr>
        <w:t xml:space="preserve"> </w:t>
      </w:r>
      <w:r w:rsidRPr="003F182A">
        <w:rPr>
          <w:sz w:val="24"/>
          <w:szCs w:val="24"/>
        </w:rPr>
        <w:t>stated</w:t>
      </w:r>
      <w:r w:rsidRPr="003F182A">
        <w:rPr>
          <w:spacing w:val="-15"/>
          <w:sz w:val="24"/>
          <w:szCs w:val="24"/>
        </w:rPr>
        <w:t xml:space="preserve"> </w:t>
      </w:r>
      <w:r w:rsidRPr="003F182A">
        <w:rPr>
          <w:sz w:val="24"/>
          <w:szCs w:val="24"/>
        </w:rPr>
        <w:t>in</w:t>
      </w:r>
      <w:r w:rsidRPr="003F182A">
        <w:rPr>
          <w:spacing w:val="-15"/>
          <w:sz w:val="24"/>
          <w:szCs w:val="24"/>
        </w:rPr>
        <w:t xml:space="preserve"> </w:t>
      </w:r>
      <w:r w:rsidRPr="003F182A">
        <w:rPr>
          <w:sz w:val="24"/>
          <w:szCs w:val="24"/>
        </w:rPr>
        <w:t>DFARS</w:t>
      </w:r>
      <w:r w:rsidRPr="003F182A">
        <w:rPr>
          <w:spacing w:val="-14"/>
          <w:sz w:val="24"/>
          <w:szCs w:val="24"/>
        </w:rPr>
        <w:t xml:space="preserve"> </w:t>
      </w:r>
      <w:r w:rsidRPr="003F182A">
        <w:rPr>
          <w:sz w:val="24"/>
          <w:szCs w:val="24"/>
        </w:rPr>
        <w:t>235.017-1(c)(4)).</w:t>
      </w:r>
      <w:r w:rsidRPr="003F182A">
        <w:rPr>
          <w:spacing w:val="-15"/>
          <w:sz w:val="24"/>
          <w:szCs w:val="24"/>
        </w:rPr>
        <w:t xml:space="preserve"> </w:t>
      </w:r>
      <w:r w:rsidRPr="003F182A">
        <w:rPr>
          <w:sz w:val="24"/>
          <w:szCs w:val="24"/>
        </w:rPr>
        <w:t>There</w:t>
      </w:r>
      <w:r w:rsidRPr="003F182A">
        <w:rPr>
          <w:spacing w:val="-16"/>
          <w:sz w:val="24"/>
          <w:szCs w:val="24"/>
        </w:rPr>
        <w:t xml:space="preserve"> </w:t>
      </w:r>
      <w:r w:rsidRPr="003F182A">
        <w:rPr>
          <w:sz w:val="24"/>
          <w:szCs w:val="24"/>
        </w:rPr>
        <w:t>is</w:t>
      </w:r>
      <w:r w:rsidRPr="003F182A">
        <w:rPr>
          <w:spacing w:val="-15"/>
          <w:sz w:val="24"/>
          <w:szCs w:val="24"/>
        </w:rPr>
        <w:t xml:space="preserve"> </w:t>
      </w:r>
      <w:r w:rsidRPr="003F182A">
        <w:rPr>
          <w:sz w:val="24"/>
          <w:szCs w:val="24"/>
        </w:rPr>
        <w:t>no</w:t>
      </w:r>
      <w:r w:rsidRPr="003F182A">
        <w:rPr>
          <w:spacing w:val="-15"/>
          <w:sz w:val="24"/>
          <w:szCs w:val="24"/>
        </w:rPr>
        <w:t xml:space="preserve"> </w:t>
      </w:r>
      <w:r w:rsidRPr="003F182A">
        <w:rPr>
          <w:sz w:val="24"/>
          <w:szCs w:val="24"/>
        </w:rPr>
        <w:t xml:space="preserve">regulation prohibiting </w:t>
      </w:r>
      <w:proofErr w:type="gramStart"/>
      <w:r w:rsidRPr="003F182A">
        <w:rPr>
          <w:sz w:val="24"/>
          <w:szCs w:val="24"/>
        </w:rPr>
        <w:t>an FFRDC</w:t>
      </w:r>
      <w:proofErr w:type="gramEnd"/>
      <w:r w:rsidRPr="003F182A">
        <w:rPr>
          <w:sz w:val="24"/>
          <w:szCs w:val="24"/>
        </w:rPr>
        <w:t xml:space="preserve"> from responding to </w:t>
      </w:r>
      <w:proofErr w:type="gramStart"/>
      <w:r w:rsidRPr="003F182A">
        <w:rPr>
          <w:sz w:val="24"/>
          <w:szCs w:val="24"/>
        </w:rPr>
        <w:t>a solicitation</w:t>
      </w:r>
      <w:proofErr w:type="gramEnd"/>
      <w:r w:rsidRPr="003F182A">
        <w:rPr>
          <w:sz w:val="24"/>
          <w:szCs w:val="24"/>
        </w:rPr>
        <w:t xml:space="preserve">. However, the FFRDC's sponsoring agency must first </w:t>
      </w:r>
      <w:proofErr w:type="gramStart"/>
      <w:r w:rsidRPr="003F182A">
        <w:rPr>
          <w:sz w:val="24"/>
          <w:szCs w:val="24"/>
        </w:rPr>
        <w:t>make a determination</w:t>
      </w:r>
      <w:proofErr w:type="gramEnd"/>
      <w:r w:rsidRPr="003F182A">
        <w:rPr>
          <w:sz w:val="24"/>
          <w:szCs w:val="24"/>
        </w:rPr>
        <w:t xml:space="preserve"> that the effort being proposed falls within the purpose, mission, general scope of effort, or special competency of the</w:t>
      </w:r>
      <w:r w:rsidR="00913CB6" w:rsidRPr="003F182A">
        <w:rPr>
          <w:sz w:val="24"/>
          <w:szCs w:val="24"/>
        </w:rPr>
        <w:t xml:space="preserve"> </w:t>
      </w:r>
      <w:r w:rsidRPr="003F182A">
        <w:rPr>
          <w:sz w:val="24"/>
          <w:szCs w:val="24"/>
        </w:rPr>
        <w:t>FFRDC, and that determination must be included in the FFRDC's proposal. In addition, the</w:t>
      </w:r>
      <w:r w:rsidRPr="003F182A">
        <w:rPr>
          <w:spacing w:val="-9"/>
          <w:sz w:val="24"/>
          <w:szCs w:val="24"/>
        </w:rPr>
        <w:t xml:space="preserve"> </w:t>
      </w:r>
      <w:r w:rsidRPr="003F182A">
        <w:rPr>
          <w:sz w:val="24"/>
          <w:szCs w:val="24"/>
        </w:rPr>
        <w:t>non-sponsoring</w:t>
      </w:r>
      <w:r w:rsidRPr="003F182A">
        <w:rPr>
          <w:spacing w:val="-6"/>
          <w:sz w:val="24"/>
          <w:szCs w:val="24"/>
        </w:rPr>
        <w:t xml:space="preserve"> </w:t>
      </w:r>
      <w:r w:rsidRPr="003F182A">
        <w:rPr>
          <w:sz w:val="24"/>
          <w:szCs w:val="24"/>
        </w:rPr>
        <w:t>agency</w:t>
      </w:r>
      <w:r w:rsidRPr="003F182A">
        <w:rPr>
          <w:spacing w:val="-11"/>
          <w:sz w:val="24"/>
          <w:szCs w:val="24"/>
        </w:rPr>
        <w:t xml:space="preserve"> </w:t>
      </w:r>
      <w:r w:rsidRPr="003F182A">
        <w:rPr>
          <w:sz w:val="24"/>
          <w:szCs w:val="24"/>
        </w:rPr>
        <w:t>must</w:t>
      </w:r>
      <w:r w:rsidRPr="003F182A">
        <w:rPr>
          <w:spacing w:val="-5"/>
          <w:sz w:val="24"/>
          <w:szCs w:val="24"/>
        </w:rPr>
        <w:t xml:space="preserve"> </w:t>
      </w:r>
      <w:proofErr w:type="gramStart"/>
      <w:r w:rsidRPr="003F182A">
        <w:rPr>
          <w:sz w:val="24"/>
          <w:szCs w:val="24"/>
        </w:rPr>
        <w:t>make</w:t>
      </w:r>
      <w:r w:rsidRPr="003F182A">
        <w:rPr>
          <w:spacing w:val="-7"/>
          <w:sz w:val="24"/>
          <w:szCs w:val="24"/>
        </w:rPr>
        <w:t xml:space="preserve"> </w:t>
      </w:r>
      <w:r w:rsidRPr="003F182A">
        <w:rPr>
          <w:sz w:val="24"/>
          <w:szCs w:val="24"/>
        </w:rPr>
        <w:t>a</w:t>
      </w:r>
      <w:r w:rsidRPr="003F182A">
        <w:rPr>
          <w:spacing w:val="-9"/>
          <w:sz w:val="24"/>
          <w:szCs w:val="24"/>
        </w:rPr>
        <w:t xml:space="preserve"> </w:t>
      </w:r>
      <w:r w:rsidRPr="003F182A">
        <w:rPr>
          <w:sz w:val="24"/>
          <w:szCs w:val="24"/>
        </w:rPr>
        <w:t>determination</w:t>
      </w:r>
      <w:proofErr w:type="gramEnd"/>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work</w:t>
      </w:r>
      <w:r w:rsidRPr="003F182A">
        <w:rPr>
          <w:spacing w:val="-6"/>
          <w:sz w:val="24"/>
          <w:szCs w:val="24"/>
        </w:rPr>
        <w:t xml:space="preserve"> </w:t>
      </w:r>
      <w:r w:rsidRPr="003F182A">
        <w:rPr>
          <w:sz w:val="24"/>
          <w:szCs w:val="24"/>
        </w:rPr>
        <w:t>proposed</w:t>
      </w:r>
      <w:r w:rsidRPr="003F182A">
        <w:rPr>
          <w:spacing w:val="-6"/>
          <w:sz w:val="24"/>
          <w:szCs w:val="24"/>
        </w:rPr>
        <w:t xml:space="preserve"> </w:t>
      </w:r>
      <w:r w:rsidRPr="003F182A">
        <w:rPr>
          <w:sz w:val="24"/>
          <w:szCs w:val="24"/>
        </w:rPr>
        <w:t>would</w:t>
      </w:r>
      <w:r w:rsidRPr="003F182A">
        <w:rPr>
          <w:spacing w:val="-6"/>
          <w:sz w:val="24"/>
          <w:szCs w:val="24"/>
        </w:rPr>
        <w:t xml:space="preserve"> </w:t>
      </w:r>
      <w:r w:rsidRPr="003F182A">
        <w:rPr>
          <w:sz w:val="24"/>
          <w:szCs w:val="24"/>
        </w:rPr>
        <w:t xml:space="preserve">not place the FFRDC in direct competition with domestic private industry. Only after these determinations are made </w:t>
      </w:r>
      <w:proofErr w:type="gramStart"/>
      <w:r w:rsidRPr="003F182A">
        <w:rPr>
          <w:sz w:val="24"/>
          <w:szCs w:val="24"/>
        </w:rPr>
        <w:t>would</w:t>
      </w:r>
      <w:proofErr w:type="gramEnd"/>
      <w:r w:rsidRPr="003F182A">
        <w:rPr>
          <w:sz w:val="24"/>
          <w:szCs w:val="24"/>
        </w:rPr>
        <w:t xml:space="preserve"> a determination be made concerning the FFRDC's eligibility to receive an award.</w:t>
      </w:r>
    </w:p>
    <w:p w14:paraId="42A33D85" w14:textId="77777777" w:rsidR="00564984" w:rsidRPr="003F182A" w:rsidRDefault="00564984">
      <w:pPr>
        <w:pStyle w:val="BodyText"/>
      </w:pPr>
    </w:p>
    <w:p w14:paraId="0B7BDD61" w14:textId="77777777" w:rsidR="00564984" w:rsidRPr="003F182A" w:rsidRDefault="00287C18">
      <w:pPr>
        <w:pStyle w:val="ListParagraph"/>
        <w:numPr>
          <w:ilvl w:val="1"/>
          <w:numId w:val="2"/>
        </w:numPr>
        <w:tabs>
          <w:tab w:val="left" w:pos="960"/>
        </w:tabs>
        <w:ind w:right="269"/>
        <w:rPr>
          <w:sz w:val="24"/>
          <w:szCs w:val="24"/>
        </w:rPr>
      </w:pPr>
      <w:r w:rsidRPr="003F182A">
        <w:rPr>
          <w:sz w:val="24"/>
          <w:szCs w:val="24"/>
        </w:rPr>
        <w:lastRenderedPageBreak/>
        <w:t>Government</w:t>
      </w:r>
      <w:r w:rsidRPr="003F182A">
        <w:rPr>
          <w:spacing w:val="-9"/>
          <w:sz w:val="24"/>
          <w:szCs w:val="24"/>
        </w:rPr>
        <w:t xml:space="preserve"> </w:t>
      </w:r>
      <w:r w:rsidRPr="003F182A">
        <w:rPr>
          <w:sz w:val="24"/>
          <w:szCs w:val="24"/>
        </w:rPr>
        <w:t>Agencies:</w:t>
      </w:r>
      <w:r w:rsidRPr="003F182A">
        <w:rPr>
          <w:spacing w:val="-5"/>
          <w:sz w:val="24"/>
          <w:szCs w:val="24"/>
        </w:rPr>
        <w:t xml:space="preserve"> </w:t>
      </w:r>
      <w:r w:rsidRPr="003F182A">
        <w:rPr>
          <w:sz w:val="24"/>
          <w:szCs w:val="24"/>
        </w:rPr>
        <w:t>If</w:t>
      </w:r>
      <w:r w:rsidRPr="003F182A">
        <w:rPr>
          <w:spacing w:val="-6"/>
          <w:sz w:val="24"/>
          <w:szCs w:val="24"/>
        </w:rPr>
        <w:t xml:space="preserve"> </w:t>
      </w:r>
      <w:r w:rsidRPr="003F182A">
        <w:rPr>
          <w:sz w:val="24"/>
          <w:szCs w:val="24"/>
        </w:rPr>
        <w:t>a</w:t>
      </w:r>
      <w:r w:rsidRPr="003F182A">
        <w:rPr>
          <w:spacing w:val="-10"/>
          <w:sz w:val="24"/>
          <w:szCs w:val="24"/>
        </w:rPr>
        <w:t xml:space="preserve"> </w:t>
      </w:r>
      <w:proofErr w:type="gramStart"/>
      <w:r w:rsidRPr="003F182A">
        <w:rPr>
          <w:sz w:val="24"/>
          <w:szCs w:val="24"/>
        </w:rPr>
        <w:t>Government</w:t>
      </w:r>
      <w:proofErr w:type="gramEnd"/>
      <w:r w:rsidRPr="003F182A">
        <w:rPr>
          <w:spacing w:val="-5"/>
          <w:sz w:val="24"/>
          <w:szCs w:val="24"/>
        </w:rPr>
        <w:t xml:space="preserve"> </w:t>
      </w:r>
      <w:r w:rsidRPr="003F182A">
        <w:rPr>
          <w:sz w:val="24"/>
          <w:szCs w:val="24"/>
        </w:rPr>
        <w:t>agency</w:t>
      </w:r>
      <w:r w:rsidRPr="003F182A">
        <w:rPr>
          <w:spacing w:val="-12"/>
          <w:sz w:val="24"/>
          <w:szCs w:val="24"/>
        </w:rPr>
        <w:t xml:space="preserve"> </w:t>
      </w:r>
      <w:r w:rsidRPr="003F182A">
        <w:rPr>
          <w:sz w:val="24"/>
          <w:szCs w:val="24"/>
        </w:rPr>
        <w:t>is</w:t>
      </w:r>
      <w:r w:rsidRPr="003F182A">
        <w:rPr>
          <w:spacing w:val="-7"/>
          <w:sz w:val="24"/>
          <w:szCs w:val="24"/>
        </w:rPr>
        <w:t xml:space="preserve"> </w:t>
      </w:r>
      <w:r w:rsidRPr="003F182A">
        <w:rPr>
          <w:sz w:val="24"/>
          <w:szCs w:val="24"/>
        </w:rPr>
        <w:t>interested</w:t>
      </w:r>
      <w:r w:rsidRPr="003F182A">
        <w:rPr>
          <w:spacing w:val="-9"/>
          <w:sz w:val="24"/>
          <w:szCs w:val="24"/>
        </w:rPr>
        <w:t xml:space="preserve"> </w:t>
      </w:r>
      <w:r w:rsidRPr="003F182A">
        <w:rPr>
          <w:sz w:val="24"/>
          <w:szCs w:val="24"/>
        </w:rPr>
        <w:t>in</w:t>
      </w:r>
      <w:r w:rsidRPr="003F182A">
        <w:rPr>
          <w:spacing w:val="-9"/>
          <w:sz w:val="24"/>
          <w:szCs w:val="24"/>
        </w:rPr>
        <w:t xml:space="preserve"> </w:t>
      </w:r>
      <w:r w:rsidRPr="003F182A">
        <w:rPr>
          <w:sz w:val="24"/>
          <w:szCs w:val="24"/>
        </w:rPr>
        <w:t>performing</w:t>
      </w:r>
      <w:r w:rsidRPr="003F182A">
        <w:rPr>
          <w:spacing w:val="-9"/>
          <w:sz w:val="24"/>
          <w:szCs w:val="24"/>
        </w:rPr>
        <w:t xml:space="preserve"> </w:t>
      </w:r>
      <w:r w:rsidRPr="003F182A">
        <w:rPr>
          <w:sz w:val="24"/>
          <w:szCs w:val="24"/>
        </w:rPr>
        <w:t>work,</w:t>
      </w:r>
      <w:r w:rsidRPr="003F182A">
        <w:rPr>
          <w:spacing w:val="-9"/>
          <w:sz w:val="24"/>
          <w:szCs w:val="24"/>
        </w:rPr>
        <w:t xml:space="preserve"> </w:t>
      </w:r>
      <w:r w:rsidRPr="003F182A">
        <w:rPr>
          <w:sz w:val="24"/>
          <w:szCs w:val="24"/>
        </w:rPr>
        <w:t>offerors should immediately contact the contracting office focal point if they contemplate responding. If those discussions result in a mutual interest to pursue your agency's participation, the effort will be pursued independent of this announcement.</w:t>
      </w:r>
    </w:p>
    <w:p w14:paraId="29E87F59" w14:textId="77777777" w:rsidR="00564984" w:rsidRPr="003F182A" w:rsidRDefault="00564984">
      <w:pPr>
        <w:pStyle w:val="BodyText"/>
      </w:pPr>
    </w:p>
    <w:p w14:paraId="576A3A25" w14:textId="77777777" w:rsidR="00564984" w:rsidRPr="003F182A" w:rsidRDefault="00287C18">
      <w:pPr>
        <w:pStyle w:val="ListParagraph"/>
        <w:numPr>
          <w:ilvl w:val="1"/>
          <w:numId w:val="2"/>
        </w:numPr>
        <w:tabs>
          <w:tab w:val="left" w:pos="960"/>
        </w:tabs>
        <w:rPr>
          <w:sz w:val="24"/>
          <w:szCs w:val="24"/>
        </w:rPr>
      </w:pPr>
      <w:r w:rsidRPr="003F182A">
        <w:rPr>
          <w:sz w:val="24"/>
          <w:szCs w:val="24"/>
        </w:rPr>
        <w:t>Cost</w:t>
      </w:r>
      <w:r w:rsidRPr="003F182A">
        <w:rPr>
          <w:spacing w:val="-2"/>
          <w:sz w:val="24"/>
          <w:szCs w:val="24"/>
        </w:rPr>
        <w:t xml:space="preserve"> </w:t>
      </w:r>
      <w:r w:rsidRPr="003F182A">
        <w:rPr>
          <w:sz w:val="24"/>
          <w:szCs w:val="24"/>
        </w:rPr>
        <w:t>Sharing</w:t>
      </w:r>
      <w:r w:rsidRPr="003F182A">
        <w:rPr>
          <w:spacing w:val="-6"/>
          <w:sz w:val="24"/>
          <w:szCs w:val="24"/>
        </w:rPr>
        <w:t xml:space="preserve"> </w:t>
      </w:r>
      <w:r w:rsidRPr="003F182A">
        <w:rPr>
          <w:sz w:val="24"/>
          <w:szCs w:val="24"/>
        </w:rPr>
        <w:t>or</w:t>
      </w:r>
      <w:r w:rsidRPr="003F182A">
        <w:rPr>
          <w:spacing w:val="-5"/>
          <w:sz w:val="24"/>
          <w:szCs w:val="24"/>
        </w:rPr>
        <w:t xml:space="preserve"> </w:t>
      </w:r>
      <w:r w:rsidRPr="003F182A">
        <w:rPr>
          <w:sz w:val="24"/>
          <w:szCs w:val="24"/>
        </w:rPr>
        <w:t>Matching:</w:t>
      </w:r>
      <w:r w:rsidRPr="003F182A">
        <w:rPr>
          <w:spacing w:val="-1"/>
          <w:sz w:val="24"/>
          <w:szCs w:val="24"/>
        </w:rPr>
        <w:t xml:space="preserve"> </w:t>
      </w:r>
      <w:r w:rsidRPr="003F182A">
        <w:rPr>
          <w:sz w:val="24"/>
          <w:szCs w:val="24"/>
        </w:rPr>
        <w:t>Cost</w:t>
      </w:r>
      <w:r w:rsidRPr="003F182A">
        <w:rPr>
          <w:spacing w:val="-3"/>
          <w:sz w:val="24"/>
          <w:szCs w:val="24"/>
        </w:rPr>
        <w:t xml:space="preserve"> </w:t>
      </w:r>
      <w:r w:rsidRPr="003F182A">
        <w:rPr>
          <w:sz w:val="24"/>
          <w:szCs w:val="24"/>
        </w:rPr>
        <w:t>sharing</w:t>
      </w:r>
      <w:r w:rsidRPr="003F182A">
        <w:rPr>
          <w:spacing w:val="-4"/>
          <w:sz w:val="24"/>
          <w:szCs w:val="24"/>
        </w:rPr>
        <w:t xml:space="preserve"> </w:t>
      </w:r>
      <w:r w:rsidRPr="003F182A">
        <w:rPr>
          <w:sz w:val="24"/>
          <w:szCs w:val="24"/>
        </w:rPr>
        <w:t>is</w:t>
      </w:r>
      <w:r w:rsidRPr="003F182A">
        <w:rPr>
          <w:spacing w:val="-1"/>
          <w:sz w:val="24"/>
          <w:szCs w:val="24"/>
        </w:rPr>
        <w:t xml:space="preserve"> </w:t>
      </w:r>
      <w:r w:rsidRPr="003F182A">
        <w:rPr>
          <w:sz w:val="24"/>
          <w:szCs w:val="24"/>
        </w:rPr>
        <w:t>not</w:t>
      </w:r>
      <w:r w:rsidRPr="003F182A">
        <w:rPr>
          <w:spacing w:val="-3"/>
          <w:sz w:val="24"/>
          <w:szCs w:val="24"/>
        </w:rPr>
        <w:t xml:space="preserve"> </w:t>
      </w:r>
      <w:r w:rsidRPr="003F182A">
        <w:rPr>
          <w:sz w:val="24"/>
          <w:szCs w:val="24"/>
        </w:rPr>
        <w:t>a</w:t>
      </w:r>
      <w:r w:rsidRPr="003F182A">
        <w:rPr>
          <w:spacing w:val="-5"/>
          <w:sz w:val="24"/>
          <w:szCs w:val="24"/>
        </w:rPr>
        <w:t xml:space="preserve"> </w:t>
      </w:r>
      <w:r w:rsidRPr="003F182A">
        <w:rPr>
          <w:sz w:val="24"/>
          <w:szCs w:val="24"/>
        </w:rPr>
        <w:t>requirement</w:t>
      </w:r>
      <w:r w:rsidRPr="003F182A">
        <w:rPr>
          <w:spacing w:val="-1"/>
          <w:sz w:val="24"/>
          <w:szCs w:val="24"/>
        </w:rPr>
        <w:t xml:space="preserve"> </w:t>
      </w:r>
      <w:r w:rsidRPr="003F182A">
        <w:rPr>
          <w:sz w:val="24"/>
          <w:szCs w:val="24"/>
        </w:rPr>
        <w:t>but</w:t>
      </w:r>
      <w:r w:rsidRPr="003F182A">
        <w:rPr>
          <w:spacing w:val="-1"/>
          <w:sz w:val="24"/>
          <w:szCs w:val="24"/>
        </w:rPr>
        <w:t xml:space="preserve"> </w:t>
      </w:r>
      <w:r w:rsidRPr="003F182A">
        <w:rPr>
          <w:sz w:val="24"/>
          <w:szCs w:val="24"/>
        </w:rPr>
        <w:t>is</w:t>
      </w:r>
      <w:r w:rsidRPr="003F182A">
        <w:rPr>
          <w:spacing w:val="-1"/>
          <w:sz w:val="24"/>
          <w:szCs w:val="24"/>
        </w:rPr>
        <w:t xml:space="preserve"> </w:t>
      </w:r>
      <w:r w:rsidRPr="003F182A">
        <w:rPr>
          <w:spacing w:val="-2"/>
          <w:sz w:val="24"/>
          <w:szCs w:val="24"/>
        </w:rPr>
        <w:t>allowed.</w:t>
      </w:r>
    </w:p>
    <w:p w14:paraId="21457BDA" w14:textId="77777777" w:rsidR="00564984" w:rsidRPr="003F182A" w:rsidRDefault="00564984">
      <w:pPr>
        <w:pStyle w:val="BodyText"/>
        <w:spacing w:before="5"/>
      </w:pPr>
    </w:p>
    <w:p w14:paraId="01AD2EF1" w14:textId="77777777" w:rsidR="00564984" w:rsidRPr="003F182A" w:rsidRDefault="00287C18" w:rsidP="00D70EC8">
      <w:pPr>
        <w:pStyle w:val="Heading1"/>
        <w:numPr>
          <w:ilvl w:val="0"/>
          <w:numId w:val="2"/>
        </w:numPr>
        <w:tabs>
          <w:tab w:val="left" w:pos="540"/>
        </w:tabs>
        <w:ind w:left="360" w:hanging="382"/>
      </w:pPr>
      <w:bookmarkStart w:id="15" w:name="VI._TWO-STEP_OPEN_BAA"/>
      <w:bookmarkEnd w:id="15"/>
      <w:r w:rsidRPr="003F182A">
        <w:t>TWO-STEP</w:t>
      </w:r>
      <w:r w:rsidRPr="003F182A">
        <w:rPr>
          <w:spacing w:val="-9"/>
        </w:rPr>
        <w:t xml:space="preserve"> </w:t>
      </w:r>
      <w:r w:rsidRPr="003F182A">
        <w:t>OPEN</w:t>
      </w:r>
      <w:r w:rsidRPr="003F182A">
        <w:rPr>
          <w:spacing w:val="-4"/>
        </w:rPr>
        <w:t xml:space="preserve"> </w:t>
      </w:r>
      <w:r w:rsidRPr="003F182A">
        <w:rPr>
          <w:spacing w:val="-5"/>
        </w:rPr>
        <w:t>BAA</w:t>
      </w:r>
    </w:p>
    <w:p w14:paraId="6BEE97BC" w14:textId="77777777" w:rsidR="00564984" w:rsidRPr="003F182A" w:rsidRDefault="00564984">
      <w:pPr>
        <w:pStyle w:val="BodyText"/>
        <w:rPr>
          <w:b/>
        </w:rPr>
      </w:pPr>
    </w:p>
    <w:p w14:paraId="3B3FEC61" w14:textId="77777777" w:rsidR="00564984" w:rsidRPr="003F182A" w:rsidRDefault="00287C18">
      <w:pPr>
        <w:pStyle w:val="ListParagraph"/>
        <w:numPr>
          <w:ilvl w:val="1"/>
          <w:numId w:val="2"/>
        </w:numPr>
        <w:tabs>
          <w:tab w:val="left" w:pos="959"/>
        </w:tabs>
        <w:ind w:left="959"/>
        <w:rPr>
          <w:sz w:val="24"/>
          <w:szCs w:val="24"/>
        </w:rPr>
      </w:pPr>
      <w:r w:rsidRPr="003F182A">
        <w:rPr>
          <w:b/>
          <w:sz w:val="24"/>
          <w:szCs w:val="24"/>
        </w:rPr>
        <w:t>WHITE</w:t>
      </w:r>
      <w:r w:rsidRPr="003F182A">
        <w:rPr>
          <w:b/>
          <w:spacing w:val="-5"/>
          <w:sz w:val="24"/>
          <w:szCs w:val="24"/>
        </w:rPr>
        <w:t xml:space="preserve"> </w:t>
      </w:r>
      <w:r w:rsidRPr="003F182A">
        <w:rPr>
          <w:b/>
          <w:sz w:val="24"/>
          <w:szCs w:val="24"/>
        </w:rPr>
        <w:t>PAPER</w:t>
      </w:r>
      <w:r w:rsidRPr="003F182A">
        <w:rPr>
          <w:b/>
          <w:spacing w:val="-6"/>
          <w:sz w:val="24"/>
          <w:szCs w:val="24"/>
        </w:rPr>
        <w:t xml:space="preserve"> </w:t>
      </w:r>
      <w:r w:rsidRPr="003F182A">
        <w:rPr>
          <w:b/>
          <w:sz w:val="24"/>
          <w:szCs w:val="24"/>
        </w:rPr>
        <w:t>SUBMISSION</w:t>
      </w:r>
      <w:r w:rsidRPr="003F182A">
        <w:rPr>
          <w:b/>
          <w:spacing w:val="-5"/>
          <w:sz w:val="24"/>
          <w:szCs w:val="24"/>
        </w:rPr>
        <w:t xml:space="preserve"> </w:t>
      </w:r>
      <w:r w:rsidRPr="003F182A">
        <w:rPr>
          <w:b/>
          <w:spacing w:val="-2"/>
          <w:sz w:val="24"/>
          <w:szCs w:val="24"/>
        </w:rPr>
        <w:t>INFORMATION</w:t>
      </w:r>
    </w:p>
    <w:p w14:paraId="1E5C10FE" w14:textId="77777777" w:rsidR="00564984" w:rsidRPr="003F182A" w:rsidRDefault="00287C18">
      <w:pPr>
        <w:pStyle w:val="ListParagraph"/>
        <w:numPr>
          <w:ilvl w:val="2"/>
          <w:numId w:val="2"/>
        </w:numPr>
        <w:tabs>
          <w:tab w:val="left" w:pos="1319"/>
        </w:tabs>
        <w:spacing w:before="271"/>
        <w:ind w:left="1319" w:right="742"/>
        <w:rPr>
          <w:sz w:val="24"/>
          <w:szCs w:val="24"/>
        </w:rPr>
      </w:pPr>
      <w:r w:rsidRPr="003F182A">
        <w:rPr>
          <w:sz w:val="24"/>
          <w:szCs w:val="24"/>
        </w:rPr>
        <w:t>Application Package: THIS ANNOUNCEMENT CONSTITUTES THE ONLY SOLICITATION</w:t>
      </w:r>
      <w:r w:rsidRPr="003F182A">
        <w:rPr>
          <w:spacing w:val="-8"/>
          <w:sz w:val="24"/>
          <w:szCs w:val="24"/>
        </w:rPr>
        <w:t xml:space="preserve"> </w:t>
      </w:r>
      <w:r w:rsidRPr="003F182A">
        <w:rPr>
          <w:sz w:val="24"/>
          <w:szCs w:val="24"/>
        </w:rPr>
        <w:t>and</w:t>
      </w:r>
      <w:r w:rsidRPr="003F182A">
        <w:rPr>
          <w:spacing w:val="-13"/>
          <w:sz w:val="24"/>
          <w:szCs w:val="24"/>
        </w:rPr>
        <w:t xml:space="preserve"> </w:t>
      </w:r>
      <w:r w:rsidRPr="003F182A">
        <w:rPr>
          <w:sz w:val="24"/>
          <w:szCs w:val="24"/>
        </w:rPr>
        <w:t>THE</w:t>
      </w:r>
      <w:r w:rsidRPr="003F182A">
        <w:rPr>
          <w:spacing w:val="-13"/>
          <w:sz w:val="24"/>
          <w:szCs w:val="24"/>
        </w:rPr>
        <w:t xml:space="preserve"> </w:t>
      </w:r>
      <w:r w:rsidRPr="003F182A">
        <w:rPr>
          <w:sz w:val="24"/>
          <w:szCs w:val="24"/>
        </w:rPr>
        <w:t>GOVERNMENT</w:t>
      </w:r>
      <w:r w:rsidRPr="003F182A">
        <w:rPr>
          <w:spacing w:val="-7"/>
          <w:sz w:val="24"/>
          <w:szCs w:val="24"/>
        </w:rPr>
        <w:t xml:space="preserve"> </w:t>
      </w:r>
      <w:r w:rsidRPr="003F182A">
        <w:rPr>
          <w:sz w:val="24"/>
          <w:szCs w:val="24"/>
        </w:rPr>
        <w:t>IS</w:t>
      </w:r>
      <w:r w:rsidRPr="003F182A">
        <w:rPr>
          <w:spacing w:val="-12"/>
          <w:sz w:val="24"/>
          <w:szCs w:val="24"/>
        </w:rPr>
        <w:t xml:space="preserve"> </w:t>
      </w:r>
      <w:r w:rsidRPr="003F182A">
        <w:rPr>
          <w:sz w:val="24"/>
          <w:szCs w:val="24"/>
        </w:rPr>
        <w:t>SOLICITING</w:t>
      </w:r>
      <w:r w:rsidRPr="003F182A">
        <w:rPr>
          <w:spacing w:val="-11"/>
          <w:sz w:val="24"/>
          <w:szCs w:val="24"/>
        </w:rPr>
        <w:t xml:space="preserve"> </w:t>
      </w:r>
      <w:r w:rsidRPr="003F182A">
        <w:rPr>
          <w:sz w:val="24"/>
          <w:szCs w:val="24"/>
        </w:rPr>
        <w:t>WHITE</w:t>
      </w:r>
      <w:r w:rsidRPr="003F182A">
        <w:rPr>
          <w:spacing w:val="-13"/>
          <w:sz w:val="24"/>
          <w:szCs w:val="24"/>
        </w:rPr>
        <w:t xml:space="preserve"> </w:t>
      </w:r>
      <w:r w:rsidRPr="003F182A">
        <w:rPr>
          <w:sz w:val="24"/>
          <w:szCs w:val="24"/>
        </w:rPr>
        <w:t>PAPERS ONLY. DO NOT SUBMIT A FORMAL PROPOSAL AT THIS TIME. Those</w:t>
      </w:r>
    </w:p>
    <w:p w14:paraId="4D04AC40" w14:textId="77777777" w:rsidR="00564984" w:rsidRPr="003F182A" w:rsidRDefault="00287C18">
      <w:pPr>
        <w:pStyle w:val="BodyText"/>
        <w:ind w:left="1319" w:right="189"/>
      </w:pPr>
      <w:r w:rsidRPr="003F182A">
        <w:t>offerors whose white papers are found to be consistent with the intent of this BAA may</w:t>
      </w:r>
      <w:r w:rsidRPr="003F182A">
        <w:rPr>
          <w:spacing w:val="-10"/>
        </w:rPr>
        <w:t xml:space="preserve"> </w:t>
      </w:r>
      <w:r w:rsidRPr="003F182A">
        <w:t>later</w:t>
      </w:r>
      <w:r w:rsidRPr="003F182A">
        <w:rPr>
          <w:spacing w:val="-6"/>
        </w:rPr>
        <w:t xml:space="preserve"> </w:t>
      </w:r>
      <w:r w:rsidRPr="003F182A">
        <w:t>be</w:t>
      </w:r>
      <w:r w:rsidRPr="003F182A">
        <w:rPr>
          <w:spacing w:val="-6"/>
        </w:rPr>
        <w:t xml:space="preserve"> </w:t>
      </w:r>
      <w:r w:rsidRPr="003F182A">
        <w:t>invited</w:t>
      </w:r>
      <w:r w:rsidRPr="003F182A">
        <w:rPr>
          <w:spacing w:val="-5"/>
        </w:rPr>
        <w:t xml:space="preserve"> </w:t>
      </w:r>
      <w:r w:rsidRPr="003F182A">
        <w:t>to</w:t>
      </w:r>
      <w:r w:rsidRPr="003F182A">
        <w:rPr>
          <w:spacing w:val="-5"/>
        </w:rPr>
        <w:t xml:space="preserve"> </w:t>
      </w:r>
      <w:r w:rsidRPr="003F182A">
        <w:t>submit</w:t>
      </w:r>
      <w:r w:rsidRPr="003F182A">
        <w:rPr>
          <w:spacing w:val="-4"/>
        </w:rPr>
        <w:t xml:space="preserve"> </w:t>
      </w:r>
      <w:r w:rsidRPr="003F182A">
        <w:t>a</w:t>
      </w:r>
      <w:r w:rsidRPr="003F182A">
        <w:rPr>
          <w:spacing w:val="-6"/>
        </w:rPr>
        <w:t xml:space="preserve"> </w:t>
      </w:r>
      <w:r w:rsidRPr="003F182A">
        <w:t>technical</w:t>
      </w:r>
      <w:r w:rsidRPr="003F182A">
        <w:rPr>
          <w:spacing w:val="-4"/>
        </w:rPr>
        <w:t xml:space="preserve"> </w:t>
      </w:r>
      <w:r w:rsidRPr="003F182A">
        <w:t>and</w:t>
      </w:r>
      <w:r w:rsidRPr="003F182A">
        <w:rPr>
          <w:spacing w:val="-2"/>
        </w:rPr>
        <w:t xml:space="preserve"> </w:t>
      </w:r>
      <w:r w:rsidRPr="003F182A">
        <w:t>cost</w:t>
      </w:r>
      <w:r w:rsidRPr="003F182A">
        <w:rPr>
          <w:spacing w:val="-2"/>
        </w:rPr>
        <w:t xml:space="preserve"> </w:t>
      </w:r>
      <w:r w:rsidRPr="003F182A">
        <w:t>proposal.</w:t>
      </w:r>
      <w:r w:rsidRPr="003F182A">
        <w:rPr>
          <w:spacing w:val="-5"/>
        </w:rPr>
        <w:t xml:space="preserve"> </w:t>
      </w:r>
      <w:r w:rsidRPr="003F182A">
        <w:t>See</w:t>
      </w:r>
      <w:r w:rsidRPr="003F182A">
        <w:rPr>
          <w:spacing w:val="-6"/>
        </w:rPr>
        <w:t xml:space="preserve"> </w:t>
      </w:r>
      <w:r w:rsidRPr="003F182A">
        <w:t>Section</w:t>
      </w:r>
      <w:r w:rsidRPr="003F182A">
        <w:rPr>
          <w:spacing w:val="-5"/>
        </w:rPr>
        <w:t xml:space="preserve"> </w:t>
      </w:r>
      <w:r w:rsidRPr="003F182A">
        <w:t>VI</w:t>
      </w:r>
      <w:r w:rsidRPr="003F182A">
        <w:rPr>
          <w:spacing w:val="-6"/>
        </w:rPr>
        <w:t xml:space="preserve"> </w:t>
      </w:r>
      <w:r w:rsidRPr="003F182A">
        <w:t>2</w:t>
      </w:r>
      <w:r w:rsidRPr="003F182A">
        <w:rPr>
          <w:spacing w:val="-5"/>
        </w:rPr>
        <w:t xml:space="preserve"> </w:t>
      </w:r>
      <w:r w:rsidRPr="003F182A">
        <w:t>c</w:t>
      </w:r>
      <w:r w:rsidRPr="003F182A">
        <w:rPr>
          <w:spacing w:val="-6"/>
        </w:rPr>
        <w:t xml:space="preserve"> </w:t>
      </w:r>
      <w:r w:rsidRPr="003F182A">
        <w:t>of</w:t>
      </w:r>
      <w:r w:rsidRPr="003F182A">
        <w:rPr>
          <w:spacing w:val="-6"/>
        </w:rPr>
        <w:t xml:space="preserve"> </w:t>
      </w:r>
      <w:r w:rsidRPr="003F182A">
        <w:t>this announcement</w:t>
      </w:r>
      <w:r w:rsidRPr="003F182A">
        <w:rPr>
          <w:spacing w:val="-4"/>
        </w:rPr>
        <w:t xml:space="preserve"> </w:t>
      </w:r>
      <w:r w:rsidRPr="003F182A">
        <w:t>for</w:t>
      </w:r>
      <w:r w:rsidRPr="003F182A">
        <w:rPr>
          <w:spacing w:val="-8"/>
        </w:rPr>
        <w:t xml:space="preserve"> </w:t>
      </w:r>
      <w:r w:rsidRPr="003F182A">
        <w:t>further</w:t>
      </w:r>
      <w:r w:rsidRPr="003F182A">
        <w:rPr>
          <w:spacing w:val="-5"/>
        </w:rPr>
        <w:t xml:space="preserve"> </w:t>
      </w:r>
      <w:r w:rsidRPr="003F182A">
        <w:t>details.</w:t>
      </w:r>
      <w:r w:rsidRPr="003F182A">
        <w:rPr>
          <w:spacing w:val="-7"/>
        </w:rPr>
        <w:t xml:space="preserve"> </w:t>
      </w:r>
      <w:r w:rsidRPr="003F182A">
        <w:t>Offerors</w:t>
      </w:r>
      <w:r w:rsidRPr="003F182A">
        <w:rPr>
          <w:spacing w:val="-7"/>
        </w:rPr>
        <w:t xml:space="preserve"> </w:t>
      </w:r>
      <w:r w:rsidRPr="003F182A">
        <w:t>with</w:t>
      </w:r>
      <w:r w:rsidRPr="003F182A">
        <w:rPr>
          <w:spacing w:val="-7"/>
        </w:rPr>
        <w:t xml:space="preserve"> </w:t>
      </w:r>
      <w:r w:rsidRPr="003F182A">
        <w:t>white</w:t>
      </w:r>
      <w:r w:rsidRPr="003F182A">
        <w:rPr>
          <w:spacing w:val="-8"/>
        </w:rPr>
        <w:t xml:space="preserve"> </w:t>
      </w:r>
      <w:r w:rsidRPr="003F182A">
        <w:t>papers</w:t>
      </w:r>
      <w:r w:rsidRPr="003F182A">
        <w:rPr>
          <w:spacing w:val="-7"/>
        </w:rPr>
        <w:t xml:space="preserve"> </w:t>
      </w:r>
      <w:r w:rsidRPr="003F182A">
        <w:t>not</w:t>
      </w:r>
      <w:r w:rsidRPr="003F182A">
        <w:rPr>
          <w:spacing w:val="-6"/>
        </w:rPr>
        <w:t xml:space="preserve"> </w:t>
      </w:r>
      <w:r w:rsidRPr="003F182A">
        <w:t>selected</w:t>
      </w:r>
      <w:r w:rsidRPr="003F182A">
        <w:rPr>
          <w:spacing w:val="-4"/>
        </w:rPr>
        <w:t xml:space="preserve"> </w:t>
      </w:r>
      <w:r w:rsidRPr="003F182A">
        <w:t>for</w:t>
      </w:r>
      <w:r w:rsidRPr="003F182A">
        <w:rPr>
          <w:spacing w:val="-5"/>
        </w:rPr>
        <w:t xml:space="preserve"> </w:t>
      </w:r>
      <w:r w:rsidRPr="003F182A">
        <w:t>proposal invitation will be contacted by the Government and may request a feedback session. Debriefings will not be offered for white papers. An unfavorable white paper evaluation will bar the offeror from further consideration unless the white paper is subsequently revised and resubmitted. Revised white paper submissions will be reevaluated in accordance with the white paper evaluation criteria listed herein.</w:t>
      </w:r>
    </w:p>
    <w:p w14:paraId="4750F422" w14:textId="77777777" w:rsidR="00564984" w:rsidRPr="003F182A" w:rsidRDefault="00564984">
      <w:pPr>
        <w:pStyle w:val="BodyText"/>
        <w:spacing w:before="3"/>
      </w:pPr>
    </w:p>
    <w:p w14:paraId="07B290E0" w14:textId="77777777" w:rsidR="00564984" w:rsidRPr="003F182A" w:rsidRDefault="00287C18">
      <w:pPr>
        <w:pStyle w:val="ListParagraph"/>
        <w:numPr>
          <w:ilvl w:val="2"/>
          <w:numId w:val="2"/>
        </w:numPr>
        <w:tabs>
          <w:tab w:val="left" w:pos="1319"/>
        </w:tabs>
        <w:ind w:left="1319" w:right="321"/>
        <w:rPr>
          <w:sz w:val="24"/>
          <w:szCs w:val="24"/>
        </w:rPr>
      </w:pPr>
      <w:r w:rsidRPr="003F182A">
        <w:rPr>
          <w:sz w:val="24"/>
          <w:szCs w:val="24"/>
        </w:rPr>
        <w:t>Content and Form of Submission of White Papers: Offerors are required to submit one</w:t>
      </w:r>
      <w:r w:rsidRPr="003F182A">
        <w:rPr>
          <w:spacing w:val="-9"/>
          <w:sz w:val="24"/>
          <w:szCs w:val="24"/>
        </w:rPr>
        <w:t xml:space="preserve"> </w:t>
      </w:r>
      <w:r w:rsidRPr="003F182A">
        <w:rPr>
          <w:sz w:val="24"/>
          <w:szCs w:val="24"/>
        </w:rPr>
        <w:t>(1)</w:t>
      </w:r>
      <w:r w:rsidRPr="003F182A">
        <w:rPr>
          <w:spacing w:val="-7"/>
          <w:sz w:val="24"/>
          <w:szCs w:val="24"/>
        </w:rPr>
        <w:t xml:space="preserve"> </w:t>
      </w:r>
      <w:r w:rsidRPr="003F182A">
        <w:rPr>
          <w:sz w:val="24"/>
          <w:szCs w:val="24"/>
        </w:rPr>
        <w:t>electronic</w:t>
      </w:r>
      <w:r w:rsidRPr="003F182A">
        <w:rPr>
          <w:spacing w:val="-7"/>
          <w:sz w:val="24"/>
          <w:szCs w:val="24"/>
        </w:rPr>
        <w:t xml:space="preserve"> </w:t>
      </w:r>
      <w:r w:rsidRPr="003F182A">
        <w:rPr>
          <w:sz w:val="24"/>
          <w:szCs w:val="24"/>
        </w:rPr>
        <w:t>copy,</w:t>
      </w:r>
      <w:r w:rsidRPr="003F182A">
        <w:rPr>
          <w:spacing w:val="-3"/>
          <w:sz w:val="24"/>
          <w:szCs w:val="24"/>
        </w:rPr>
        <w:t xml:space="preserve"> </w:t>
      </w:r>
      <w:r w:rsidRPr="003F182A">
        <w:rPr>
          <w:sz w:val="24"/>
          <w:szCs w:val="24"/>
        </w:rPr>
        <w:t>via</w:t>
      </w:r>
      <w:r w:rsidRPr="003F182A">
        <w:rPr>
          <w:spacing w:val="-9"/>
          <w:sz w:val="24"/>
          <w:szCs w:val="24"/>
        </w:rPr>
        <w:t xml:space="preserve"> </w:t>
      </w:r>
      <w:r w:rsidRPr="003F182A">
        <w:rPr>
          <w:sz w:val="24"/>
          <w:szCs w:val="24"/>
        </w:rPr>
        <w:t>e-mail,</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is</w:t>
      </w:r>
      <w:r w:rsidRPr="003F182A">
        <w:rPr>
          <w:spacing w:val="-6"/>
          <w:sz w:val="24"/>
          <w:szCs w:val="24"/>
        </w:rPr>
        <w:t xml:space="preserve"> </w:t>
      </w:r>
      <w:r w:rsidRPr="003F182A">
        <w:rPr>
          <w:sz w:val="24"/>
          <w:szCs w:val="24"/>
        </w:rPr>
        <w:t>5</w:t>
      </w:r>
      <w:r w:rsidRPr="003F182A">
        <w:rPr>
          <w:spacing w:val="-6"/>
          <w:sz w:val="24"/>
          <w:szCs w:val="24"/>
        </w:rPr>
        <w:t xml:space="preserve"> </w:t>
      </w:r>
      <w:r w:rsidRPr="003F182A">
        <w:rPr>
          <w:sz w:val="24"/>
          <w:szCs w:val="24"/>
        </w:rPr>
        <w:t>pages</w:t>
      </w:r>
      <w:r w:rsidRPr="003F182A">
        <w:rPr>
          <w:spacing w:val="-3"/>
          <w:sz w:val="24"/>
          <w:szCs w:val="24"/>
        </w:rPr>
        <w:t xml:space="preserve"> </w:t>
      </w:r>
      <w:r w:rsidRPr="003F182A">
        <w:rPr>
          <w:sz w:val="24"/>
          <w:szCs w:val="24"/>
        </w:rPr>
        <w:t>or</w:t>
      </w:r>
      <w:r w:rsidRPr="003F182A">
        <w:rPr>
          <w:spacing w:val="-9"/>
          <w:sz w:val="24"/>
          <w:szCs w:val="24"/>
        </w:rPr>
        <w:t xml:space="preserve"> </w:t>
      </w:r>
      <w:r w:rsidRPr="003F182A">
        <w:rPr>
          <w:sz w:val="24"/>
          <w:szCs w:val="24"/>
        </w:rPr>
        <w:t>less</w:t>
      </w:r>
      <w:r w:rsidRPr="003F182A">
        <w:rPr>
          <w:spacing w:val="-6"/>
          <w:sz w:val="24"/>
          <w:szCs w:val="24"/>
        </w:rPr>
        <w:t xml:space="preserve"> </w:t>
      </w:r>
      <w:r w:rsidRPr="003F182A">
        <w:rPr>
          <w:sz w:val="24"/>
          <w:szCs w:val="24"/>
        </w:rPr>
        <w:t>summarizing</w:t>
      </w:r>
      <w:r w:rsidRPr="003F182A">
        <w:rPr>
          <w:spacing w:val="-11"/>
          <w:sz w:val="24"/>
          <w:szCs w:val="24"/>
        </w:rPr>
        <w:t xml:space="preserve"> </w:t>
      </w:r>
      <w:r w:rsidRPr="003F182A">
        <w:rPr>
          <w:sz w:val="24"/>
          <w:szCs w:val="24"/>
        </w:rPr>
        <w:t>their</w:t>
      </w:r>
      <w:r w:rsidRPr="003F182A">
        <w:rPr>
          <w:spacing w:val="-7"/>
          <w:sz w:val="24"/>
          <w:szCs w:val="24"/>
        </w:rPr>
        <w:t xml:space="preserve"> </w:t>
      </w:r>
      <w:r w:rsidRPr="003F182A">
        <w:rPr>
          <w:sz w:val="24"/>
          <w:szCs w:val="24"/>
        </w:rPr>
        <w:t>proposed approach/solution.</w:t>
      </w:r>
      <w:r w:rsidRPr="003F182A">
        <w:rPr>
          <w:spacing w:val="-2"/>
          <w:sz w:val="24"/>
          <w:szCs w:val="24"/>
        </w:rPr>
        <w:t xml:space="preserve"> </w:t>
      </w:r>
      <w:r w:rsidRPr="003F182A">
        <w:rPr>
          <w:sz w:val="24"/>
          <w:szCs w:val="24"/>
        </w:rPr>
        <w:t>Any</w:t>
      </w:r>
      <w:r w:rsidRPr="003F182A">
        <w:rPr>
          <w:spacing w:val="-7"/>
          <w:sz w:val="24"/>
          <w:szCs w:val="24"/>
        </w:rPr>
        <w:t xml:space="preserve"> </w:t>
      </w:r>
      <w:r w:rsidRPr="003F182A">
        <w:rPr>
          <w:sz w:val="24"/>
          <w:szCs w:val="24"/>
        </w:rPr>
        <w:t>pages</w:t>
      </w:r>
      <w:r w:rsidRPr="003F182A">
        <w:rPr>
          <w:spacing w:val="-2"/>
          <w:sz w:val="24"/>
          <w:szCs w:val="24"/>
        </w:rPr>
        <w:t xml:space="preserve"> </w:t>
      </w:r>
      <w:r w:rsidRPr="003F182A">
        <w:rPr>
          <w:sz w:val="24"/>
          <w:szCs w:val="24"/>
        </w:rPr>
        <w:t>over</w:t>
      </w:r>
      <w:r w:rsidRPr="003F182A">
        <w:rPr>
          <w:spacing w:val="-3"/>
          <w:sz w:val="24"/>
          <w:szCs w:val="24"/>
        </w:rPr>
        <w:t xml:space="preserve"> </w:t>
      </w:r>
      <w:r w:rsidRPr="003F182A">
        <w:rPr>
          <w:sz w:val="24"/>
          <w:szCs w:val="24"/>
        </w:rPr>
        <w:t>the</w:t>
      </w:r>
      <w:r w:rsidRPr="003F182A">
        <w:rPr>
          <w:spacing w:val="-3"/>
          <w:sz w:val="24"/>
          <w:szCs w:val="24"/>
        </w:rPr>
        <w:t xml:space="preserve"> </w:t>
      </w:r>
      <w:r w:rsidRPr="003F182A">
        <w:rPr>
          <w:sz w:val="24"/>
          <w:szCs w:val="24"/>
        </w:rPr>
        <w:t>stated</w:t>
      </w:r>
      <w:r w:rsidRPr="003F182A">
        <w:rPr>
          <w:spacing w:val="-2"/>
          <w:sz w:val="24"/>
          <w:szCs w:val="24"/>
        </w:rPr>
        <w:t xml:space="preserve"> </w:t>
      </w:r>
      <w:r w:rsidRPr="003F182A">
        <w:rPr>
          <w:sz w:val="24"/>
          <w:szCs w:val="24"/>
        </w:rPr>
        <w:t>5</w:t>
      </w:r>
      <w:r w:rsidRPr="003F182A">
        <w:rPr>
          <w:spacing w:val="-2"/>
          <w:sz w:val="24"/>
          <w:szCs w:val="24"/>
        </w:rPr>
        <w:t xml:space="preserve"> </w:t>
      </w:r>
      <w:r w:rsidRPr="003F182A">
        <w:rPr>
          <w:sz w:val="24"/>
          <w:szCs w:val="24"/>
        </w:rPr>
        <w:t>page</w:t>
      </w:r>
      <w:r w:rsidRPr="003F182A">
        <w:rPr>
          <w:spacing w:val="-3"/>
          <w:sz w:val="24"/>
          <w:szCs w:val="24"/>
        </w:rPr>
        <w:t xml:space="preserve"> </w:t>
      </w:r>
      <w:r w:rsidRPr="003F182A">
        <w:rPr>
          <w:sz w:val="24"/>
          <w:szCs w:val="24"/>
        </w:rPr>
        <w:t>maximum</w:t>
      </w:r>
      <w:r w:rsidRPr="003F182A">
        <w:rPr>
          <w:spacing w:val="-2"/>
          <w:sz w:val="24"/>
          <w:szCs w:val="24"/>
        </w:rPr>
        <w:t xml:space="preserve"> </w:t>
      </w:r>
      <w:r w:rsidRPr="003F182A">
        <w:rPr>
          <w:sz w:val="24"/>
          <w:szCs w:val="24"/>
        </w:rPr>
        <w:t>will</w:t>
      </w:r>
      <w:r w:rsidRPr="003F182A">
        <w:rPr>
          <w:spacing w:val="-2"/>
          <w:sz w:val="24"/>
          <w:szCs w:val="24"/>
        </w:rPr>
        <w:t xml:space="preserve"> </w:t>
      </w:r>
      <w:r w:rsidRPr="003F182A">
        <w:rPr>
          <w:sz w:val="24"/>
          <w:szCs w:val="24"/>
        </w:rPr>
        <w:t>not</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evaluated. The purpose of the white paper is to preclude unwarranted effort on the part of an offeror</w:t>
      </w:r>
      <w:r w:rsidRPr="003F182A">
        <w:rPr>
          <w:spacing w:val="-6"/>
          <w:sz w:val="24"/>
          <w:szCs w:val="24"/>
        </w:rPr>
        <w:t xml:space="preserve"> </w:t>
      </w:r>
      <w:r w:rsidRPr="003F182A">
        <w:rPr>
          <w:sz w:val="24"/>
          <w:szCs w:val="24"/>
        </w:rPr>
        <w:t>whose</w:t>
      </w:r>
      <w:r w:rsidRPr="003F182A">
        <w:rPr>
          <w:spacing w:val="-6"/>
          <w:sz w:val="24"/>
          <w:szCs w:val="24"/>
        </w:rPr>
        <w:t xml:space="preserve"> </w:t>
      </w:r>
      <w:r w:rsidRPr="003F182A">
        <w:rPr>
          <w:sz w:val="24"/>
          <w:szCs w:val="24"/>
        </w:rPr>
        <w:t>proposed</w:t>
      </w:r>
      <w:r w:rsidRPr="003F182A">
        <w:rPr>
          <w:spacing w:val="-1"/>
          <w:sz w:val="24"/>
          <w:szCs w:val="24"/>
        </w:rPr>
        <w:t xml:space="preserve"> </w:t>
      </w:r>
      <w:r w:rsidRPr="003F182A">
        <w:rPr>
          <w:sz w:val="24"/>
          <w:szCs w:val="24"/>
        </w:rPr>
        <w:t>work</w:t>
      </w:r>
      <w:r w:rsidRPr="003F182A">
        <w:rPr>
          <w:spacing w:val="-3"/>
          <w:sz w:val="24"/>
          <w:szCs w:val="24"/>
        </w:rPr>
        <w:t xml:space="preserve"> </w:t>
      </w:r>
      <w:r w:rsidRPr="003F182A">
        <w:rPr>
          <w:sz w:val="24"/>
          <w:szCs w:val="24"/>
        </w:rPr>
        <w:t>is</w:t>
      </w:r>
      <w:r w:rsidRPr="003F182A">
        <w:rPr>
          <w:spacing w:val="-3"/>
          <w:sz w:val="24"/>
          <w:szCs w:val="24"/>
        </w:rPr>
        <w:t xml:space="preserve"> </w:t>
      </w:r>
      <w:r w:rsidRPr="003F182A">
        <w:rPr>
          <w:sz w:val="24"/>
          <w:szCs w:val="24"/>
        </w:rPr>
        <w:t>not</w:t>
      </w:r>
      <w:r w:rsidRPr="003F182A">
        <w:rPr>
          <w:spacing w:val="-3"/>
          <w:sz w:val="24"/>
          <w:szCs w:val="24"/>
        </w:rPr>
        <w:t xml:space="preserve"> </w:t>
      </w:r>
      <w:r w:rsidRPr="003F182A">
        <w:rPr>
          <w:sz w:val="24"/>
          <w:szCs w:val="24"/>
        </w:rPr>
        <w:t>of</w:t>
      </w:r>
      <w:r w:rsidRPr="003F182A">
        <w:rPr>
          <w:spacing w:val="-6"/>
          <w:sz w:val="24"/>
          <w:szCs w:val="24"/>
        </w:rPr>
        <w:t xml:space="preserve"> </w:t>
      </w:r>
      <w:r w:rsidRPr="003F182A">
        <w:rPr>
          <w:sz w:val="24"/>
          <w:szCs w:val="24"/>
        </w:rPr>
        <w:t>interest</w:t>
      </w:r>
      <w:r w:rsidRPr="003F182A">
        <w:rPr>
          <w:spacing w:val="-3"/>
          <w:sz w:val="24"/>
          <w:szCs w:val="24"/>
        </w:rPr>
        <w:t xml:space="preserve"> </w:t>
      </w:r>
      <w:r w:rsidRPr="003F182A">
        <w:rPr>
          <w:sz w:val="24"/>
          <w:szCs w:val="24"/>
        </w:rPr>
        <w:t>to</w:t>
      </w:r>
      <w:r w:rsidRPr="003F182A">
        <w:rPr>
          <w:spacing w:val="-5"/>
          <w:sz w:val="24"/>
          <w:szCs w:val="24"/>
        </w:rPr>
        <w:t xml:space="preserve"> </w:t>
      </w:r>
      <w:r w:rsidRPr="003F182A">
        <w:rPr>
          <w:sz w:val="24"/>
          <w:szCs w:val="24"/>
        </w:rPr>
        <w:t>the</w:t>
      </w:r>
      <w:r w:rsidRPr="003F182A">
        <w:rPr>
          <w:spacing w:val="-6"/>
          <w:sz w:val="24"/>
          <w:szCs w:val="24"/>
        </w:rPr>
        <w:t xml:space="preserve"> </w:t>
      </w:r>
      <w:r w:rsidRPr="003F182A">
        <w:rPr>
          <w:sz w:val="24"/>
          <w:szCs w:val="24"/>
        </w:rPr>
        <w:t>Government.</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format</w:t>
      </w:r>
      <w:r w:rsidRPr="003F182A">
        <w:rPr>
          <w:spacing w:val="-3"/>
          <w:sz w:val="24"/>
          <w:szCs w:val="24"/>
        </w:rPr>
        <w:t xml:space="preserve"> </w:t>
      </w:r>
      <w:r w:rsidRPr="003F182A">
        <w:rPr>
          <w:sz w:val="24"/>
          <w:szCs w:val="24"/>
        </w:rPr>
        <w:t>for</w:t>
      </w:r>
      <w:r w:rsidRPr="003F182A">
        <w:rPr>
          <w:spacing w:val="-6"/>
          <w:sz w:val="24"/>
          <w:szCs w:val="24"/>
        </w:rPr>
        <w:t xml:space="preserve"> </w:t>
      </w:r>
      <w:r w:rsidRPr="003F182A">
        <w:rPr>
          <w:sz w:val="24"/>
          <w:szCs w:val="24"/>
        </w:rPr>
        <w:t>the white paper is as follows:</w:t>
      </w:r>
    </w:p>
    <w:p w14:paraId="686C90A7" w14:textId="77777777" w:rsidR="00564984" w:rsidRPr="003F182A" w:rsidRDefault="00564984">
      <w:pPr>
        <w:pStyle w:val="BodyText"/>
      </w:pPr>
    </w:p>
    <w:p w14:paraId="27F6481C" w14:textId="77777777" w:rsidR="00564984" w:rsidRPr="003F182A" w:rsidRDefault="00287C18">
      <w:pPr>
        <w:pStyle w:val="ListParagraph"/>
        <w:numPr>
          <w:ilvl w:val="3"/>
          <w:numId w:val="2"/>
        </w:numPr>
        <w:tabs>
          <w:tab w:val="left" w:pos="1678"/>
        </w:tabs>
        <w:ind w:left="1678" w:hanging="359"/>
        <w:rPr>
          <w:sz w:val="24"/>
          <w:szCs w:val="24"/>
        </w:rPr>
      </w:pPr>
      <w:r w:rsidRPr="003F182A">
        <w:rPr>
          <w:sz w:val="24"/>
          <w:szCs w:val="24"/>
        </w:rPr>
        <w:t>Page</w:t>
      </w:r>
      <w:r w:rsidRPr="003F182A">
        <w:rPr>
          <w:spacing w:val="-9"/>
          <w:sz w:val="24"/>
          <w:szCs w:val="24"/>
        </w:rPr>
        <w:t xml:space="preserve"> </w:t>
      </w:r>
      <w:r w:rsidRPr="003F182A">
        <w:rPr>
          <w:spacing w:val="-2"/>
          <w:sz w:val="24"/>
          <w:szCs w:val="24"/>
        </w:rPr>
        <w:t>Format:</w:t>
      </w:r>
    </w:p>
    <w:p w14:paraId="2E39342A" w14:textId="77777777" w:rsidR="00564984" w:rsidRPr="003F182A" w:rsidRDefault="00564984">
      <w:pPr>
        <w:pStyle w:val="BodyText"/>
      </w:pPr>
    </w:p>
    <w:p w14:paraId="6392E880" w14:textId="77777777" w:rsidR="00564984" w:rsidRPr="003F182A" w:rsidRDefault="00287C18">
      <w:pPr>
        <w:pStyle w:val="ListParagraph"/>
        <w:numPr>
          <w:ilvl w:val="4"/>
          <w:numId w:val="2"/>
        </w:numPr>
        <w:tabs>
          <w:tab w:val="left" w:pos="2035"/>
        </w:tabs>
        <w:ind w:left="2035" w:hanging="303"/>
        <w:jc w:val="left"/>
        <w:rPr>
          <w:sz w:val="24"/>
          <w:szCs w:val="24"/>
        </w:rPr>
      </w:pPr>
      <w:r w:rsidRPr="003F182A">
        <w:rPr>
          <w:sz w:val="24"/>
          <w:szCs w:val="24"/>
        </w:rPr>
        <w:t>Paper</w:t>
      </w:r>
      <w:r w:rsidRPr="003F182A">
        <w:rPr>
          <w:spacing w:val="-5"/>
          <w:sz w:val="24"/>
          <w:szCs w:val="24"/>
        </w:rPr>
        <w:t xml:space="preserve"> </w:t>
      </w:r>
      <w:r w:rsidRPr="003F182A">
        <w:rPr>
          <w:sz w:val="24"/>
          <w:szCs w:val="24"/>
        </w:rPr>
        <w:t>Size</w:t>
      </w:r>
      <w:r w:rsidRPr="003F182A">
        <w:rPr>
          <w:spacing w:val="-1"/>
          <w:sz w:val="24"/>
          <w:szCs w:val="24"/>
        </w:rPr>
        <w:t xml:space="preserve"> </w:t>
      </w:r>
      <w:r w:rsidRPr="003F182A">
        <w:rPr>
          <w:sz w:val="24"/>
          <w:szCs w:val="24"/>
        </w:rPr>
        <w:t>-</w:t>
      </w:r>
      <w:r w:rsidRPr="003F182A">
        <w:rPr>
          <w:spacing w:val="-5"/>
          <w:sz w:val="24"/>
          <w:szCs w:val="24"/>
        </w:rPr>
        <w:t xml:space="preserve"> </w:t>
      </w:r>
      <w:r w:rsidRPr="003F182A">
        <w:rPr>
          <w:sz w:val="24"/>
          <w:szCs w:val="24"/>
        </w:rPr>
        <w:t>8.5-inch x</w:t>
      </w:r>
      <w:r w:rsidRPr="003F182A">
        <w:rPr>
          <w:spacing w:val="-1"/>
          <w:sz w:val="24"/>
          <w:szCs w:val="24"/>
        </w:rPr>
        <w:t xml:space="preserve"> </w:t>
      </w:r>
      <w:r w:rsidRPr="003F182A">
        <w:rPr>
          <w:sz w:val="24"/>
          <w:szCs w:val="24"/>
        </w:rPr>
        <w:t xml:space="preserve">11 </w:t>
      </w:r>
      <w:r w:rsidRPr="003F182A">
        <w:rPr>
          <w:spacing w:val="-4"/>
          <w:sz w:val="24"/>
          <w:szCs w:val="24"/>
        </w:rPr>
        <w:t>inch</w:t>
      </w:r>
    </w:p>
    <w:p w14:paraId="15EE6E03" w14:textId="77777777" w:rsidR="00564984" w:rsidRPr="003F182A" w:rsidRDefault="00564984">
      <w:pPr>
        <w:pStyle w:val="BodyText"/>
      </w:pPr>
    </w:p>
    <w:p w14:paraId="76FF3810" w14:textId="77777777" w:rsidR="00564984" w:rsidRPr="003F182A" w:rsidRDefault="00287C18">
      <w:pPr>
        <w:pStyle w:val="ListParagraph"/>
        <w:numPr>
          <w:ilvl w:val="4"/>
          <w:numId w:val="2"/>
        </w:numPr>
        <w:tabs>
          <w:tab w:val="left" w:pos="2035"/>
        </w:tabs>
        <w:ind w:left="2035" w:hanging="370"/>
        <w:jc w:val="left"/>
        <w:rPr>
          <w:sz w:val="24"/>
          <w:szCs w:val="24"/>
        </w:rPr>
      </w:pPr>
      <w:r w:rsidRPr="003F182A">
        <w:rPr>
          <w:sz w:val="24"/>
          <w:szCs w:val="24"/>
        </w:rPr>
        <w:t>Margins</w:t>
      </w:r>
      <w:r w:rsidRPr="003F182A">
        <w:rPr>
          <w:spacing w:val="-6"/>
          <w:sz w:val="24"/>
          <w:szCs w:val="24"/>
        </w:rPr>
        <w:t xml:space="preserve"> </w:t>
      </w:r>
      <w:r w:rsidRPr="003F182A">
        <w:rPr>
          <w:sz w:val="24"/>
          <w:szCs w:val="24"/>
        </w:rPr>
        <w:t>on</w:t>
      </w:r>
      <w:r w:rsidRPr="003F182A">
        <w:rPr>
          <w:spacing w:val="-1"/>
          <w:sz w:val="24"/>
          <w:szCs w:val="24"/>
        </w:rPr>
        <w:t xml:space="preserve"> </w:t>
      </w:r>
      <w:r w:rsidRPr="003F182A">
        <w:rPr>
          <w:sz w:val="24"/>
          <w:szCs w:val="24"/>
        </w:rPr>
        <w:t>every</w:t>
      </w:r>
      <w:r w:rsidRPr="003F182A">
        <w:rPr>
          <w:spacing w:val="-8"/>
          <w:sz w:val="24"/>
          <w:szCs w:val="24"/>
        </w:rPr>
        <w:t xml:space="preserve"> </w:t>
      </w:r>
      <w:r w:rsidRPr="003F182A">
        <w:rPr>
          <w:sz w:val="24"/>
          <w:szCs w:val="24"/>
        </w:rPr>
        <w:t>page</w:t>
      </w:r>
      <w:r w:rsidRPr="003F182A">
        <w:rPr>
          <w:spacing w:val="-5"/>
          <w:sz w:val="24"/>
          <w:szCs w:val="24"/>
        </w:rPr>
        <w:t xml:space="preserve"> </w:t>
      </w:r>
      <w:r w:rsidRPr="003F182A">
        <w:rPr>
          <w:sz w:val="24"/>
          <w:szCs w:val="24"/>
        </w:rPr>
        <w:t>shall</w:t>
      </w:r>
      <w:r w:rsidRPr="003F182A">
        <w:rPr>
          <w:spacing w:val="-1"/>
          <w:sz w:val="24"/>
          <w:szCs w:val="24"/>
        </w:rPr>
        <w:t xml:space="preserve"> </w:t>
      </w:r>
      <w:r w:rsidRPr="003F182A">
        <w:rPr>
          <w:sz w:val="24"/>
          <w:szCs w:val="24"/>
        </w:rPr>
        <w:t>be</w:t>
      </w:r>
      <w:r w:rsidRPr="003F182A">
        <w:rPr>
          <w:spacing w:val="-4"/>
          <w:sz w:val="24"/>
          <w:szCs w:val="24"/>
        </w:rPr>
        <w:t xml:space="preserve"> </w:t>
      </w:r>
      <w:r w:rsidRPr="003F182A">
        <w:rPr>
          <w:sz w:val="24"/>
          <w:szCs w:val="24"/>
        </w:rPr>
        <w:t>one</w:t>
      </w:r>
      <w:r w:rsidRPr="003F182A">
        <w:rPr>
          <w:spacing w:val="-2"/>
          <w:sz w:val="24"/>
          <w:szCs w:val="24"/>
        </w:rPr>
        <w:t xml:space="preserve"> </w:t>
      </w:r>
      <w:r w:rsidRPr="003F182A">
        <w:rPr>
          <w:sz w:val="24"/>
          <w:szCs w:val="24"/>
        </w:rPr>
        <w:t>inch</w:t>
      </w:r>
      <w:r w:rsidRPr="003F182A">
        <w:rPr>
          <w:spacing w:val="-1"/>
          <w:sz w:val="24"/>
          <w:szCs w:val="24"/>
        </w:rPr>
        <w:t xml:space="preserve"> </w:t>
      </w:r>
      <w:r w:rsidRPr="003F182A">
        <w:rPr>
          <w:sz w:val="24"/>
          <w:szCs w:val="24"/>
        </w:rPr>
        <w:t>on top,</w:t>
      </w:r>
      <w:r w:rsidRPr="003F182A">
        <w:rPr>
          <w:spacing w:val="-1"/>
          <w:sz w:val="24"/>
          <w:szCs w:val="24"/>
        </w:rPr>
        <w:t xml:space="preserve"> </w:t>
      </w:r>
      <w:r w:rsidRPr="003F182A">
        <w:rPr>
          <w:sz w:val="24"/>
          <w:szCs w:val="24"/>
        </w:rPr>
        <w:t>bottom,</w:t>
      </w:r>
      <w:r w:rsidRPr="003F182A">
        <w:rPr>
          <w:spacing w:val="-1"/>
          <w:sz w:val="24"/>
          <w:szCs w:val="24"/>
        </w:rPr>
        <w:t xml:space="preserve"> </w:t>
      </w:r>
      <w:r w:rsidRPr="003F182A">
        <w:rPr>
          <w:sz w:val="24"/>
          <w:szCs w:val="24"/>
        </w:rPr>
        <w:t>left and</w:t>
      </w:r>
      <w:r w:rsidRPr="003F182A">
        <w:rPr>
          <w:spacing w:val="-1"/>
          <w:sz w:val="24"/>
          <w:szCs w:val="24"/>
        </w:rPr>
        <w:t xml:space="preserve"> </w:t>
      </w:r>
      <w:r w:rsidRPr="003F182A">
        <w:rPr>
          <w:sz w:val="24"/>
          <w:szCs w:val="24"/>
        </w:rPr>
        <w:t xml:space="preserve">right </w:t>
      </w:r>
      <w:r w:rsidRPr="003F182A">
        <w:rPr>
          <w:spacing w:val="-2"/>
          <w:sz w:val="24"/>
          <w:szCs w:val="24"/>
        </w:rPr>
        <w:t>sides</w:t>
      </w:r>
    </w:p>
    <w:p w14:paraId="3816A8E3" w14:textId="77777777" w:rsidR="00564984" w:rsidRPr="003F182A" w:rsidRDefault="00564984">
      <w:pPr>
        <w:pStyle w:val="BodyText"/>
      </w:pPr>
    </w:p>
    <w:p w14:paraId="4C942263" w14:textId="17E0320B" w:rsidR="00564984" w:rsidRPr="003F182A" w:rsidRDefault="00287C18" w:rsidP="00913CB6">
      <w:pPr>
        <w:pStyle w:val="ListParagraph"/>
        <w:numPr>
          <w:ilvl w:val="4"/>
          <w:numId w:val="2"/>
        </w:numPr>
        <w:tabs>
          <w:tab w:val="left" w:pos="2034"/>
          <w:tab w:val="left" w:pos="2039"/>
        </w:tabs>
        <w:ind w:left="2039" w:right="411" w:hanging="440"/>
        <w:jc w:val="left"/>
        <w:rPr>
          <w:sz w:val="24"/>
          <w:szCs w:val="24"/>
        </w:rPr>
      </w:pPr>
      <w:r w:rsidRPr="003F182A">
        <w:rPr>
          <w:sz w:val="24"/>
          <w:szCs w:val="24"/>
        </w:rPr>
        <w:t xml:space="preserve">Font size shall be standard </w:t>
      </w:r>
      <w:proofErr w:type="gramStart"/>
      <w:r w:rsidRPr="003F182A">
        <w:rPr>
          <w:sz w:val="24"/>
          <w:szCs w:val="24"/>
        </w:rPr>
        <w:t>12 point</w:t>
      </w:r>
      <w:proofErr w:type="gramEnd"/>
      <w:r w:rsidRPr="003F182A">
        <w:rPr>
          <w:sz w:val="24"/>
          <w:szCs w:val="24"/>
        </w:rPr>
        <w:t xml:space="preserve"> Times New Roman. Character spacing must be "normal," not condensed in any manner. All text, including text in tables, references, and charts, must adhere to all font size and line spacing requirements</w:t>
      </w:r>
      <w:r w:rsidRPr="003F182A">
        <w:rPr>
          <w:spacing w:val="-9"/>
          <w:sz w:val="24"/>
          <w:szCs w:val="24"/>
        </w:rPr>
        <w:t xml:space="preserve"> </w:t>
      </w:r>
      <w:r w:rsidRPr="003F182A">
        <w:rPr>
          <w:sz w:val="24"/>
          <w:szCs w:val="24"/>
        </w:rPr>
        <w:t>listed</w:t>
      </w:r>
      <w:r w:rsidRPr="003F182A">
        <w:rPr>
          <w:spacing w:val="-9"/>
          <w:sz w:val="24"/>
          <w:szCs w:val="24"/>
        </w:rPr>
        <w:t xml:space="preserve"> </w:t>
      </w:r>
      <w:r w:rsidRPr="003F182A">
        <w:rPr>
          <w:sz w:val="24"/>
          <w:szCs w:val="24"/>
        </w:rPr>
        <w:t>herein.</w:t>
      </w:r>
      <w:r w:rsidRPr="003F182A">
        <w:rPr>
          <w:spacing w:val="-9"/>
          <w:sz w:val="24"/>
          <w:szCs w:val="24"/>
        </w:rPr>
        <w:t xml:space="preserve"> </w:t>
      </w:r>
      <w:r w:rsidRPr="003F182A">
        <w:rPr>
          <w:sz w:val="24"/>
          <w:szCs w:val="24"/>
        </w:rPr>
        <w:t>Font</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line</w:t>
      </w:r>
      <w:r w:rsidRPr="003F182A">
        <w:rPr>
          <w:spacing w:val="-10"/>
          <w:sz w:val="24"/>
          <w:szCs w:val="24"/>
        </w:rPr>
        <w:t xml:space="preserve"> </w:t>
      </w:r>
      <w:r w:rsidRPr="003F182A">
        <w:rPr>
          <w:sz w:val="24"/>
          <w:szCs w:val="24"/>
        </w:rPr>
        <w:t>spacing</w:t>
      </w:r>
      <w:r w:rsidRPr="003F182A">
        <w:rPr>
          <w:spacing w:val="-9"/>
          <w:sz w:val="24"/>
          <w:szCs w:val="24"/>
        </w:rPr>
        <w:t xml:space="preserve"> </w:t>
      </w:r>
      <w:r w:rsidRPr="003F182A">
        <w:rPr>
          <w:sz w:val="24"/>
          <w:szCs w:val="24"/>
        </w:rPr>
        <w:t>requirements</w:t>
      </w:r>
      <w:r w:rsidRPr="003F182A">
        <w:rPr>
          <w:spacing w:val="-9"/>
          <w:sz w:val="24"/>
          <w:szCs w:val="24"/>
        </w:rPr>
        <w:t xml:space="preserve"> </w:t>
      </w:r>
      <w:r w:rsidRPr="003F182A">
        <w:rPr>
          <w:sz w:val="24"/>
          <w:szCs w:val="24"/>
        </w:rPr>
        <w:t>do</w:t>
      </w:r>
      <w:r w:rsidRPr="003F182A">
        <w:rPr>
          <w:spacing w:val="-9"/>
          <w:sz w:val="24"/>
          <w:szCs w:val="24"/>
        </w:rPr>
        <w:t xml:space="preserve"> </w:t>
      </w:r>
      <w:r w:rsidRPr="003F182A">
        <w:rPr>
          <w:sz w:val="24"/>
          <w:szCs w:val="24"/>
        </w:rPr>
        <w:t>not</w:t>
      </w:r>
      <w:r w:rsidRPr="003F182A">
        <w:rPr>
          <w:spacing w:val="-6"/>
          <w:sz w:val="24"/>
          <w:szCs w:val="24"/>
        </w:rPr>
        <w:t xml:space="preserve"> </w:t>
      </w:r>
      <w:r w:rsidRPr="003F182A">
        <w:rPr>
          <w:sz w:val="24"/>
          <w:szCs w:val="24"/>
        </w:rPr>
        <w:t>have</w:t>
      </w:r>
      <w:r w:rsidRPr="003F182A">
        <w:rPr>
          <w:spacing w:val="-5"/>
          <w:sz w:val="24"/>
          <w:szCs w:val="24"/>
        </w:rPr>
        <w:t xml:space="preserve"> </w:t>
      </w:r>
      <w:r w:rsidRPr="003F182A">
        <w:rPr>
          <w:sz w:val="24"/>
          <w:szCs w:val="24"/>
        </w:rPr>
        <w:t>to</w:t>
      </w:r>
      <w:r w:rsidR="00913CB6" w:rsidRPr="003F182A">
        <w:rPr>
          <w:sz w:val="24"/>
          <w:szCs w:val="24"/>
        </w:rPr>
        <w:t xml:space="preserve"> </w:t>
      </w:r>
      <w:r w:rsidRPr="003F182A">
        <w:rPr>
          <w:sz w:val="24"/>
          <w:szCs w:val="24"/>
        </w:rPr>
        <w:t>be followed for illustrations, flowcharts, drawings, and diagrams. These exceptions</w:t>
      </w:r>
      <w:r w:rsidRPr="003F182A">
        <w:rPr>
          <w:spacing w:val="-8"/>
          <w:sz w:val="24"/>
          <w:szCs w:val="24"/>
        </w:rPr>
        <w:t xml:space="preserve"> </w:t>
      </w:r>
      <w:r w:rsidRPr="003F182A">
        <w:rPr>
          <w:sz w:val="24"/>
          <w:szCs w:val="24"/>
        </w:rPr>
        <w:t>shall</w:t>
      </w:r>
      <w:r w:rsidRPr="003F182A">
        <w:rPr>
          <w:spacing w:val="-8"/>
          <w:sz w:val="24"/>
          <w:szCs w:val="24"/>
        </w:rPr>
        <w:t xml:space="preserve"> </w:t>
      </w:r>
      <w:r w:rsidRPr="003F182A">
        <w:rPr>
          <w:sz w:val="24"/>
          <w:szCs w:val="24"/>
        </w:rPr>
        <w:t>not</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used</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circumvent</w:t>
      </w:r>
      <w:r w:rsidRPr="003F182A">
        <w:rPr>
          <w:spacing w:val="-8"/>
          <w:sz w:val="24"/>
          <w:szCs w:val="24"/>
        </w:rPr>
        <w:t xml:space="preserve"> </w:t>
      </w:r>
      <w:r w:rsidRPr="003F182A">
        <w:rPr>
          <w:sz w:val="24"/>
          <w:szCs w:val="24"/>
        </w:rPr>
        <w:t>formatting</w:t>
      </w:r>
      <w:r w:rsidRPr="003F182A">
        <w:rPr>
          <w:spacing w:val="-11"/>
          <w:sz w:val="24"/>
          <w:szCs w:val="24"/>
        </w:rPr>
        <w:t xml:space="preserve"> </w:t>
      </w:r>
      <w:r w:rsidRPr="003F182A">
        <w:rPr>
          <w:sz w:val="24"/>
          <w:szCs w:val="24"/>
        </w:rPr>
        <w:t>requirements</w:t>
      </w:r>
      <w:r w:rsidRPr="003F182A">
        <w:rPr>
          <w:spacing w:val="-6"/>
          <w:sz w:val="24"/>
          <w:szCs w:val="24"/>
        </w:rPr>
        <w:t xml:space="preserve"> </w:t>
      </w:r>
      <w:r w:rsidRPr="003F182A">
        <w:rPr>
          <w:sz w:val="24"/>
          <w:szCs w:val="24"/>
        </w:rPr>
        <w:t>and</w:t>
      </w:r>
      <w:r w:rsidRPr="003F182A">
        <w:rPr>
          <w:spacing w:val="-8"/>
          <w:sz w:val="24"/>
          <w:szCs w:val="24"/>
        </w:rPr>
        <w:t xml:space="preserve"> </w:t>
      </w:r>
      <w:r w:rsidRPr="003F182A">
        <w:rPr>
          <w:sz w:val="24"/>
          <w:szCs w:val="24"/>
        </w:rPr>
        <w:t>page count limitations by including lengthy narratives in such items.</w:t>
      </w:r>
    </w:p>
    <w:p w14:paraId="69F81E1B" w14:textId="77777777" w:rsidR="00564984" w:rsidRPr="003F182A" w:rsidRDefault="00564984">
      <w:pPr>
        <w:pStyle w:val="BodyText"/>
      </w:pPr>
    </w:p>
    <w:p w14:paraId="6EA7F275" w14:textId="77777777" w:rsidR="00564984" w:rsidRPr="003F182A" w:rsidRDefault="00287C18">
      <w:pPr>
        <w:pStyle w:val="ListParagraph"/>
        <w:numPr>
          <w:ilvl w:val="4"/>
          <w:numId w:val="2"/>
        </w:numPr>
        <w:tabs>
          <w:tab w:val="left" w:pos="2035"/>
          <w:tab w:val="left" w:pos="2039"/>
        </w:tabs>
        <w:ind w:left="2039" w:right="723" w:hanging="430"/>
        <w:jc w:val="left"/>
        <w:rPr>
          <w:sz w:val="24"/>
          <w:szCs w:val="24"/>
        </w:rPr>
      </w:pPr>
      <w:r w:rsidRPr="003F182A">
        <w:rPr>
          <w:sz w:val="24"/>
          <w:szCs w:val="24"/>
        </w:rPr>
        <w:t>Pages</w:t>
      </w:r>
      <w:r w:rsidRPr="003F182A">
        <w:rPr>
          <w:spacing w:val="-9"/>
          <w:sz w:val="24"/>
          <w:szCs w:val="24"/>
        </w:rPr>
        <w:t xml:space="preserve"> </w:t>
      </w:r>
      <w:r w:rsidRPr="003F182A">
        <w:rPr>
          <w:sz w:val="24"/>
          <w:szCs w:val="24"/>
        </w:rPr>
        <w:t>shall</w:t>
      </w:r>
      <w:r w:rsidRPr="003F182A">
        <w:rPr>
          <w:spacing w:val="-9"/>
          <w:sz w:val="24"/>
          <w:szCs w:val="24"/>
        </w:rPr>
        <w:t xml:space="preserve"> </w:t>
      </w:r>
      <w:r w:rsidRPr="003F182A">
        <w:rPr>
          <w:sz w:val="24"/>
          <w:szCs w:val="24"/>
        </w:rPr>
        <w:t>be</w:t>
      </w:r>
      <w:r w:rsidRPr="003F182A">
        <w:rPr>
          <w:spacing w:val="-10"/>
          <w:sz w:val="24"/>
          <w:szCs w:val="24"/>
        </w:rPr>
        <w:t xml:space="preserve"> </w:t>
      </w:r>
      <w:r w:rsidRPr="003F182A">
        <w:rPr>
          <w:sz w:val="24"/>
          <w:szCs w:val="24"/>
        </w:rPr>
        <w:t>double-spaced</w:t>
      </w:r>
      <w:r w:rsidRPr="003F182A">
        <w:rPr>
          <w:spacing w:val="-7"/>
          <w:sz w:val="24"/>
          <w:szCs w:val="24"/>
        </w:rPr>
        <w:t xml:space="preserve"> </w:t>
      </w:r>
      <w:r w:rsidRPr="003F182A">
        <w:rPr>
          <w:sz w:val="24"/>
          <w:szCs w:val="24"/>
        </w:rPr>
        <w:t>(must</w:t>
      </w:r>
      <w:r w:rsidRPr="003F182A">
        <w:rPr>
          <w:spacing w:val="-9"/>
          <w:sz w:val="24"/>
          <w:szCs w:val="24"/>
        </w:rPr>
        <w:t xml:space="preserve"> </w:t>
      </w:r>
      <w:r w:rsidRPr="003F182A">
        <w:rPr>
          <w:sz w:val="24"/>
          <w:szCs w:val="24"/>
        </w:rPr>
        <w:t>use</w:t>
      </w:r>
      <w:r w:rsidRPr="003F182A">
        <w:rPr>
          <w:spacing w:val="-10"/>
          <w:sz w:val="24"/>
          <w:szCs w:val="24"/>
        </w:rPr>
        <w:t xml:space="preserve"> </w:t>
      </w:r>
      <w:r w:rsidRPr="003F182A">
        <w:rPr>
          <w:sz w:val="24"/>
          <w:szCs w:val="24"/>
        </w:rPr>
        <w:t>standard</w:t>
      </w:r>
      <w:r w:rsidRPr="003F182A">
        <w:rPr>
          <w:spacing w:val="-7"/>
          <w:sz w:val="24"/>
          <w:szCs w:val="24"/>
        </w:rPr>
        <w:t xml:space="preserve"> </w:t>
      </w:r>
      <w:r w:rsidRPr="003F182A">
        <w:rPr>
          <w:sz w:val="24"/>
          <w:szCs w:val="24"/>
        </w:rPr>
        <w:t>double-space</w:t>
      </w:r>
      <w:r w:rsidRPr="003F182A">
        <w:rPr>
          <w:spacing w:val="-10"/>
          <w:sz w:val="24"/>
          <w:szCs w:val="24"/>
        </w:rPr>
        <w:t xml:space="preserve"> </w:t>
      </w:r>
      <w:r w:rsidRPr="003F182A">
        <w:rPr>
          <w:sz w:val="24"/>
          <w:szCs w:val="24"/>
        </w:rPr>
        <w:t>function</w:t>
      </w:r>
      <w:r w:rsidRPr="003F182A">
        <w:rPr>
          <w:spacing w:val="-9"/>
          <w:sz w:val="24"/>
          <w:szCs w:val="24"/>
        </w:rPr>
        <w:t xml:space="preserve"> </w:t>
      </w:r>
      <w:r w:rsidRPr="003F182A">
        <w:rPr>
          <w:sz w:val="24"/>
          <w:szCs w:val="24"/>
        </w:rPr>
        <w:t>in Microsoft Word)</w:t>
      </w:r>
    </w:p>
    <w:p w14:paraId="3C0D6DFC" w14:textId="77777777" w:rsidR="00564984" w:rsidRPr="003F182A" w:rsidRDefault="00564984">
      <w:pPr>
        <w:pStyle w:val="BodyText"/>
      </w:pPr>
    </w:p>
    <w:p w14:paraId="6A414392" w14:textId="77777777" w:rsidR="00564984" w:rsidRPr="003F182A" w:rsidRDefault="00287C18">
      <w:pPr>
        <w:pStyle w:val="ListParagraph"/>
        <w:numPr>
          <w:ilvl w:val="3"/>
          <w:numId w:val="2"/>
        </w:numPr>
        <w:tabs>
          <w:tab w:val="left" w:pos="1590"/>
        </w:tabs>
        <w:ind w:left="1590" w:hanging="359"/>
        <w:rPr>
          <w:sz w:val="24"/>
          <w:szCs w:val="24"/>
        </w:rPr>
      </w:pPr>
      <w:r w:rsidRPr="003F182A">
        <w:rPr>
          <w:sz w:val="24"/>
          <w:szCs w:val="24"/>
        </w:rPr>
        <w:lastRenderedPageBreak/>
        <w:t>Document</w:t>
      </w:r>
      <w:r w:rsidRPr="003F182A">
        <w:rPr>
          <w:spacing w:val="-5"/>
          <w:sz w:val="24"/>
          <w:szCs w:val="24"/>
        </w:rPr>
        <w:t xml:space="preserve"> </w:t>
      </w:r>
      <w:r w:rsidRPr="003F182A">
        <w:rPr>
          <w:spacing w:val="-2"/>
          <w:sz w:val="24"/>
          <w:szCs w:val="24"/>
        </w:rPr>
        <w:t>Format:</w:t>
      </w:r>
    </w:p>
    <w:p w14:paraId="64CA2EE0" w14:textId="77777777" w:rsidR="00564984" w:rsidRPr="003F182A" w:rsidRDefault="00564984">
      <w:pPr>
        <w:pStyle w:val="BodyText"/>
      </w:pPr>
    </w:p>
    <w:p w14:paraId="3B75245D" w14:textId="77777777" w:rsidR="00564984" w:rsidRPr="003F182A" w:rsidRDefault="00287C18">
      <w:pPr>
        <w:pStyle w:val="ListParagraph"/>
        <w:numPr>
          <w:ilvl w:val="4"/>
          <w:numId w:val="2"/>
        </w:numPr>
        <w:tabs>
          <w:tab w:val="left" w:pos="1949"/>
          <w:tab w:val="left" w:pos="1953"/>
        </w:tabs>
        <w:ind w:left="1953" w:right="275" w:hanging="317"/>
        <w:jc w:val="left"/>
        <w:rPr>
          <w:sz w:val="24"/>
          <w:szCs w:val="24"/>
        </w:rPr>
      </w:pPr>
      <w:r w:rsidRPr="003F182A">
        <w:rPr>
          <w:sz w:val="24"/>
          <w:szCs w:val="24"/>
        </w:rPr>
        <w:t>Section A: White Paper Title, White paper in response to Research Area Number (</w:t>
      </w:r>
      <w:proofErr w:type="gramStart"/>
      <w:r w:rsidRPr="003F182A">
        <w:rPr>
          <w:sz w:val="24"/>
          <w:szCs w:val="24"/>
        </w:rPr>
        <w:t>identify #)</w:t>
      </w:r>
      <w:proofErr w:type="gramEnd"/>
      <w:r w:rsidRPr="003F182A">
        <w:rPr>
          <w:sz w:val="24"/>
          <w:szCs w:val="24"/>
        </w:rPr>
        <w:t>, BAA Number and Title, Period of Performance, Estimated Cost, Name/Address of Company/Commercial and Government Entity</w:t>
      </w:r>
      <w:r w:rsidRPr="003F182A">
        <w:rPr>
          <w:spacing w:val="-13"/>
          <w:sz w:val="24"/>
          <w:szCs w:val="24"/>
        </w:rPr>
        <w:t xml:space="preserve"> </w:t>
      </w:r>
      <w:r w:rsidRPr="003F182A">
        <w:rPr>
          <w:sz w:val="24"/>
          <w:szCs w:val="24"/>
        </w:rPr>
        <w:t>(CAGE)</w:t>
      </w:r>
      <w:r w:rsidRPr="003F182A">
        <w:rPr>
          <w:spacing w:val="-10"/>
          <w:sz w:val="24"/>
          <w:szCs w:val="24"/>
        </w:rPr>
        <w:t xml:space="preserve"> </w:t>
      </w:r>
      <w:r w:rsidRPr="003F182A">
        <w:rPr>
          <w:sz w:val="24"/>
          <w:szCs w:val="24"/>
        </w:rPr>
        <w:t>number,</w:t>
      </w:r>
      <w:r w:rsidRPr="003F182A">
        <w:rPr>
          <w:spacing w:val="-4"/>
          <w:sz w:val="24"/>
          <w:szCs w:val="24"/>
        </w:rPr>
        <w:t xml:space="preserve"> </w:t>
      </w:r>
      <w:r w:rsidRPr="003F182A">
        <w:rPr>
          <w:sz w:val="24"/>
          <w:szCs w:val="24"/>
        </w:rPr>
        <w:t>Dunn</w:t>
      </w:r>
      <w:r w:rsidRPr="003F182A">
        <w:rPr>
          <w:spacing w:val="-9"/>
          <w:sz w:val="24"/>
          <w:szCs w:val="24"/>
        </w:rPr>
        <w:t xml:space="preserve"> </w:t>
      </w:r>
      <w:r w:rsidRPr="003F182A">
        <w:rPr>
          <w:sz w:val="24"/>
          <w:szCs w:val="24"/>
        </w:rPr>
        <w:t>&amp;</w:t>
      </w:r>
      <w:r w:rsidRPr="003F182A">
        <w:rPr>
          <w:spacing w:val="-9"/>
          <w:sz w:val="24"/>
          <w:szCs w:val="24"/>
        </w:rPr>
        <w:t xml:space="preserve"> </w:t>
      </w:r>
      <w:r w:rsidRPr="003F182A">
        <w:rPr>
          <w:sz w:val="24"/>
          <w:szCs w:val="24"/>
        </w:rPr>
        <w:t>Bradstreet</w:t>
      </w:r>
      <w:r w:rsidRPr="003F182A">
        <w:rPr>
          <w:spacing w:val="-9"/>
          <w:sz w:val="24"/>
          <w:szCs w:val="24"/>
        </w:rPr>
        <w:t xml:space="preserve"> </w:t>
      </w:r>
      <w:r w:rsidRPr="003F182A">
        <w:rPr>
          <w:sz w:val="24"/>
          <w:szCs w:val="24"/>
        </w:rPr>
        <w:t>Data</w:t>
      </w:r>
      <w:r w:rsidRPr="003F182A">
        <w:rPr>
          <w:spacing w:val="-5"/>
          <w:sz w:val="24"/>
          <w:szCs w:val="24"/>
        </w:rPr>
        <w:t xml:space="preserve"> </w:t>
      </w:r>
      <w:r w:rsidRPr="003F182A">
        <w:rPr>
          <w:sz w:val="24"/>
          <w:szCs w:val="24"/>
        </w:rPr>
        <w:t>Universal</w:t>
      </w:r>
      <w:r w:rsidRPr="003F182A">
        <w:rPr>
          <w:spacing w:val="-9"/>
          <w:sz w:val="24"/>
          <w:szCs w:val="24"/>
        </w:rPr>
        <w:t xml:space="preserve"> </w:t>
      </w:r>
      <w:r w:rsidRPr="003F182A">
        <w:rPr>
          <w:sz w:val="24"/>
          <w:szCs w:val="24"/>
        </w:rPr>
        <w:t>Numbering</w:t>
      </w:r>
      <w:r w:rsidRPr="003F182A">
        <w:rPr>
          <w:spacing w:val="-11"/>
          <w:sz w:val="24"/>
          <w:szCs w:val="24"/>
        </w:rPr>
        <w:t xml:space="preserve"> </w:t>
      </w:r>
      <w:r w:rsidRPr="003F182A">
        <w:rPr>
          <w:sz w:val="24"/>
          <w:szCs w:val="24"/>
        </w:rPr>
        <w:t>System (DUNS)</w:t>
      </w:r>
      <w:r w:rsidRPr="003F182A">
        <w:rPr>
          <w:spacing w:val="-8"/>
          <w:sz w:val="24"/>
          <w:szCs w:val="24"/>
        </w:rPr>
        <w:t xml:space="preserve"> </w:t>
      </w:r>
      <w:r w:rsidRPr="003F182A">
        <w:rPr>
          <w:sz w:val="24"/>
          <w:szCs w:val="24"/>
        </w:rPr>
        <w:t>Number,</w:t>
      </w:r>
      <w:r w:rsidRPr="003F182A">
        <w:rPr>
          <w:spacing w:val="-5"/>
          <w:sz w:val="24"/>
          <w:szCs w:val="24"/>
        </w:rPr>
        <w:t xml:space="preserve"> </w:t>
      </w:r>
      <w:r w:rsidRPr="003F182A">
        <w:rPr>
          <w:sz w:val="24"/>
          <w:szCs w:val="24"/>
        </w:rPr>
        <w:t>Technical</w:t>
      </w:r>
      <w:r w:rsidRPr="003F182A">
        <w:rPr>
          <w:spacing w:val="-6"/>
          <w:sz w:val="24"/>
          <w:szCs w:val="24"/>
        </w:rPr>
        <w:t xml:space="preserve"> </w:t>
      </w:r>
      <w:r w:rsidRPr="003F182A">
        <w:rPr>
          <w:sz w:val="24"/>
          <w:szCs w:val="24"/>
        </w:rPr>
        <w:t>and</w:t>
      </w:r>
      <w:r w:rsidRPr="003F182A">
        <w:rPr>
          <w:spacing w:val="-7"/>
          <w:sz w:val="24"/>
          <w:szCs w:val="24"/>
        </w:rPr>
        <w:t xml:space="preserve"> </w:t>
      </w:r>
      <w:r w:rsidRPr="003F182A">
        <w:rPr>
          <w:sz w:val="24"/>
          <w:szCs w:val="24"/>
        </w:rPr>
        <w:t>Contracting</w:t>
      </w:r>
      <w:r w:rsidRPr="003F182A">
        <w:rPr>
          <w:spacing w:val="-9"/>
          <w:sz w:val="24"/>
          <w:szCs w:val="24"/>
        </w:rPr>
        <w:t xml:space="preserve"> </w:t>
      </w:r>
      <w:r w:rsidRPr="003F182A">
        <w:rPr>
          <w:sz w:val="24"/>
          <w:szCs w:val="24"/>
        </w:rPr>
        <w:t>Points</w:t>
      </w:r>
      <w:r w:rsidRPr="003F182A">
        <w:rPr>
          <w:spacing w:val="-7"/>
          <w:sz w:val="24"/>
          <w:szCs w:val="24"/>
        </w:rPr>
        <w:t xml:space="preserve"> </w:t>
      </w:r>
      <w:r w:rsidRPr="003F182A">
        <w:rPr>
          <w:sz w:val="24"/>
          <w:szCs w:val="24"/>
        </w:rPr>
        <w:t>of</w:t>
      </w:r>
      <w:r w:rsidRPr="003F182A">
        <w:rPr>
          <w:spacing w:val="-8"/>
          <w:sz w:val="24"/>
          <w:szCs w:val="24"/>
        </w:rPr>
        <w:t xml:space="preserve"> </w:t>
      </w:r>
      <w:r w:rsidRPr="003F182A">
        <w:rPr>
          <w:sz w:val="24"/>
          <w:szCs w:val="24"/>
        </w:rPr>
        <w:t>Contact</w:t>
      </w:r>
      <w:r w:rsidRPr="003F182A">
        <w:rPr>
          <w:spacing w:val="-6"/>
          <w:sz w:val="24"/>
          <w:szCs w:val="24"/>
        </w:rPr>
        <w:t xml:space="preserve"> </w:t>
      </w:r>
      <w:r w:rsidRPr="003F182A">
        <w:rPr>
          <w:sz w:val="24"/>
          <w:szCs w:val="24"/>
        </w:rPr>
        <w:t>(phone,</w:t>
      </w:r>
      <w:r w:rsidRPr="003F182A">
        <w:rPr>
          <w:spacing w:val="-4"/>
          <w:sz w:val="24"/>
          <w:szCs w:val="24"/>
        </w:rPr>
        <w:t xml:space="preserve"> </w:t>
      </w:r>
      <w:r w:rsidRPr="003F182A">
        <w:rPr>
          <w:sz w:val="24"/>
          <w:szCs w:val="24"/>
        </w:rPr>
        <w:t>fax</w:t>
      </w:r>
      <w:r w:rsidRPr="003F182A">
        <w:rPr>
          <w:spacing w:val="-3"/>
          <w:sz w:val="24"/>
          <w:szCs w:val="24"/>
        </w:rPr>
        <w:t xml:space="preserve"> </w:t>
      </w:r>
      <w:r w:rsidRPr="003F182A">
        <w:rPr>
          <w:sz w:val="24"/>
          <w:szCs w:val="24"/>
        </w:rPr>
        <w:t>and email). NOTE: This section is NOT included in the page count.</w:t>
      </w:r>
    </w:p>
    <w:p w14:paraId="1800C739" w14:textId="77777777" w:rsidR="00564984" w:rsidRPr="003F182A" w:rsidRDefault="00564984">
      <w:pPr>
        <w:pStyle w:val="BodyText"/>
      </w:pPr>
    </w:p>
    <w:p w14:paraId="70E79B76" w14:textId="77777777" w:rsidR="00564984" w:rsidRPr="003F182A" w:rsidRDefault="00287C18">
      <w:pPr>
        <w:pStyle w:val="ListParagraph"/>
        <w:numPr>
          <w:ilvl w:val="4"/>
          <w:numId w:val="2"/>
        </w:numPr>
        <w:tabs>
          <w:tab w:val="left" w:pos="1946"/>
        </w:tabs>
        <w:ind w:left="1946" w:hanging="370"/>
        <w:jc w:val="left"/>
        <w:rPr>
          <w:sz w:val="24"/>
          <w:szCs w:val="24"/>
        </w:rPr>
      </w:pPr>
      <w:r w:rsidRPr="003F182A">
        <w:rPr>
          <w:sz w:val="24"/>
          <w:szCs w:val="24"/>
        </w:rPr>
        <w:t>Section</w:t>
      </w:r>
      <w:r w:rsidRPr="003F182A">
        <w:rPr>
          <w:spacing w:val="-5"/>
          <w:sz w:val="24"/>
          <w:szCs w:val="24"/>
        </w:rPr>
        <w:t xml:space="preserve"> </w:t>
      </w:r>
      <w:r w:rsidRPr="003F182A">
        <w:rPr>
          <w:sz w:val="24"/>
          <w:szCs w:val="24"/>
        </w:rPr>
        <w:t>B:</w:t>
      </w:r>
      <w:r w:rsidRPr="003F182A">
        <w:rPr>
          <w:spacing w:val="-3"/>
          <w:sz w:val="24"/>
          <w:szCs w:val="24"/>
        </w:rPr>
        <w:t xml:space="preserve"> </w:t>
      </w:r>
      <w:r w:rsidRPr="003F182A">
        <w:rPr>
          <w:sz w:val="24"/>
          <w:szCs w:val="24"/>
        </w:rPr>
        <w:t>Task</w:t>
      </w:r>
      <w:r w:rsidRPr="003F182A">
        <w:rPr>
          <w:spacing w:val="-4"/>
          <w:sz w:val="24"/>
          <w:szCs w:val="24"/>
        </w:rPr>
        <w:t xml:space="preserve"> </w:t>
      </w:r>
      <w:r w:rsidRPr="003F182A">
        <w:rPr>
          <w:spacing w:val="-2"/>
          <w:sz w:val="24"/>
          <w:szCs w:val="24"/>
        </w:rPr>
        <w:t>Objective</w:t>
      </w:r>
    </w:p>
    <w:p w14:paraId="00440232" w14:textId="77777777" w:rsidR="00564984" w:rsidRPr="003F182A" w:rsidRDefault="00564984">
      <w:pPr>
        <w:pStyle w:val="BodyText"/>
      </w:pPr>
    </w:p>
    <w:p w14:paraId="4C14E33F" w14:textId="77777777" w:rsidR="00564984" w:rsidRPr="003F182A" w:rsidRDefault="00287C18">
      <w:pPr>
        <w:pStyle w:val="ListParagraph"/>
        <w:numPr>
          <w:ilvl w:val="4"/>
          <w:numId w:val="2"/>
        </w:numPr>
        <w:tabs>
          <w:tab w:val="left" w:pos="1946"/>
        </w:tabs>
        <w:ind w:left="1946" w:hanging="437"/>
        <w:jc w:val="left"/>
        <w:rPr>
          <w:sz w:val="24"/>
          <w:szCs w:val="24"/>
        </w:rPr>
      </w:pPr>
      <w:r w:rsidRPr="003F182A">
        <w:rPr>
          <w:sz w:val="24"/>
          <w:szCs w:val="24"/>
        </w:rPr>
        <w:t>Section</w:t>
      </w:r>
      <w:r w:rsidRPr="003F182A">
        <w:rPr>
          <w:spacing w:val="-8"/>
          <w:sz w:val="24"/>
          <w:szCs w:val="24"/>
        </w:rPr>
        <w:t xml:space="preserve"> </w:t>
      </w:r>
      <w:r w:rsidRPr="003F182A">
        <w:rPr>
          <w:sz w:val="24"/>
          <w:szCs w:val="24"/>
        </w:rPr>
        <w:t>C:</w:t>
      </w:r>
      <w:r w:rsidRPr="003F182A">
        <w:rPr>
          <w:spacing w:val="-4"/>
          <w:sz w:val="24"/>
          <w:szCs w:val="24"/>
        </w:rPr>
        <w:t xml:space="preserve"> </w:t>
      </w:r>
      <w:r w:rsidRPr="003F182A">
        <w:rPr>
          <w:sz w:val="24"/>
          <w:szCs w:val="24"/>
        </w:rPr>
        <w:t>Technical</w:t>
      </w:r>
      <w:r w:rsidRPr="003F182A">
        <w:rPr>
          <w:spacing w:val="-4"/>
          <w:sz w:val="24"/>
          <w:szCs w:val="24"/>
        </w:rPr>
        <w:t xml:space="preserve"> </w:t>
      </w:r>
      <w:r w:rsidRPr="003F182A">
        <w:rPr>
          <w:sz w:val="24"/>
          <w:szCs w:val="24"/>
        </w:rPr>
        <w:t>Summary</w:t>
      </w:r>
      <w:r w:rsidRPr="003F182A">
        <w:rPr>
          <w:spacing w:val="-7"/>
          <w:sz w:val="24"/>
          <w:szCs w:val="24"/>
        </w:rPr>
        <w:t xml:space="preserve"> </w:t>
      </w:r>
      <w:r w:rsidRPr="003F182A">
        <w:rPr>
          <w:sz w:val="24"/>
          <w:szCs w:val="24"/>
        </w:rPr>
        <w:t>and</w:t>
      </w:r>
      <w:r w:rsidRPr="003F182A">
        <w:rPr>
          <w:spacing w:val="-5"/>
          <w:sz w:val="24"/>
          <w:szCs w:val="24"/>
        </w:rPr>
        <w:t xml:space="preserve"> </w:t>
      </w:r>
      <w:r w:rsidRPr="003F182A">
        <w:rPr>
          <w:sz w:val="24"/>
          <w:szCs w:val="24"/>
        </w:rPr>
        <w:t>Proposed</w:t>
      </w:r>
      <w:r w:rsidRPr="003F182A">
        <w:rPr>
          <w:spacing w:val="-2"/>
          <w:sz w:val="24"/>
          <w:szCs w:val="24"/>
        </w:rPr>
        <w:t xml:space="preserve"> Deliverables</w:t>
      </w:r>
    </w:p>
    <w:p w14:paraId="585ED2BC" w14:textId="77777777" w:rsidR="00564984" w:rsidRPr="003F182A" w:rsidRDefault="00564984">
      <w:pPr>
        <w:pStyle w:val="BodyText"/>
      </w:pPr>
    </w:p>
    <w:p w14:paraId="48C75F45" w14:textId="77777777" w:rsidR="00564984" w:rsidRPr="003F182A" w:rsidRDefault="00287C18">
      <w:pPr>
        <w:pStyle w:val="ListParagraph"/>
        <w:numPr>
          <w:ilvl w:val="4"/>
          <w:numId w:val="2"/>
        </w:numPr>
        <w:tabs>
          <w:tab w:val="left" w:pos="1946"/>
        </w:tabs>
        <w:ind w:left="1946" w:hanging="423"/>
        <w:jc w:val="left"/>
        <w:rPr>
          <w:sz w:val="24"/>
          <w:szCs w:val="24"/>
        </w:rPr>
      </w:pPr>
      <w:r w:rsidRPr="003F182A">
        <w:rPr>
          <w:sz w:val="24"/>
          <w:szCs w:val="24"/>
        </w:rPr>
        <w:t>Section</w:t>
      </w:r>
      <w:r w:rsidRPr="003F182A">
        <w:rPr>
          <w:spacing w:val="-9"/>
          <w:sz w:val="24"/>
          <w:szCs w:val="24"/>
        </w:rPr>
        <w:t xml:space="preserve"> </w:t>
      </w:r>
      <w:r w:rsidRPr="003F182A">
        <w:rPr>
          <w:sz w:val="24"/>
          <w:szCs w:val="24"/>
        </w:rPr>
        <w:t>D:</w:t>
      </w:r>
      <w:r w:rsidRPr="003F182A">
        <w:rPr>
          <w:spacing w:val="-3"/>
          <w:sz w:val="24"/>
          <w:szCs w:val="24"/>
        </w:rPr>
        <w:t xml:space="preserve"> </w:t>
      </w:r>
      <w:r w:rsidRPr="003F182A">
        <w:rPr>
          <w:sz w:val="24"/>
          <w:szCs w:val="24"/>
        </w:rPr>
        <w:t>Estimated</w:t>
      </w:r>
      <w:r w:rsidRPr="003F182A">
        <w:rPr>
          <w:spacing w:val="-1"/>
          <w:sz w:val="24"/>
          <w:szCs w:val="24"/>
        </w:rPr>
        <w:t xml:space="preserve"> </w:t>
      </w:r>
      <w:r w:rsidRPr="003F182A">
        <w:rPr>
          <w:sz w:val="24"/>
          <w:szCs w:val="24"/>
        </w:rPr>
        <w:t>Cost</w:t>
      </w:r>
      <w:r w:rsidRPr="003F182A">
        <w:rPr>
          <w:spacing w:val="-3"/>
          <w:sz w:val="24"/>
          <w:szCs w:val="24"/>
        </w:rPr>
        <w:t xml:space="preserve"> </w:t>
      </w:r>
      <w:r w:rsidRPr="003F182A">
        <w:rPr>
          <w:sz w:val="24"/>
          <w:szCs w:val="24"/>
        </w:rPr>
        <w:t>of</w:t>
      </w:r>
      <w:r w:rsidRPr="003F182A">
        <w:rPr>
          <w:spacing w:val="-5"/>
          <w:sz w:val="24"/>
          <w:szCs w:val="24"/>
        </w:rPr>
        <w:t xml:space="preserve"> </w:t>
      </w:r>
      <w:r w:rsidRPr="003F182A">
        <w:rPr>
          <w:sz w:val="24"/>
          <w:szCs w:val="24"/>
        </w:rPr>
        <w:t>Task</w:t>
      </w:r>
      <w:r w:rsidRPr="003F182A">
        <w:rPr>
          <w:spacing w:val="-5"/>
          <w:sz w:val="24"/>
          <w:szCs w:val="24"/>
        </w:rPr>
        <w:t xml:space="preserve"> </w:t>
      </w:r>
      <w:r w:rsidRPr="003F182A">
        <w:rPr>
          <w:sz w:val="24"/>
          <w:szCs w:val="24"/>
        </w:rPr>
        <w:t>(Rough</w:t>
      </w:r>
      <w:r w:rsidRPr="003F182A">
        <w:rPr>
          <w:spacing w:val="-1"/>
          <w:sz w:val="24"/>
          <w:szCs w:val="24"/>
        </w:rPr>
        <w:t xml:space="preserve"> </w:t>
      </w:r>
      <w:r w:rsidRPr="003F182A">
        <w:rPr>
          <w:sz w:val="24"/>
          <w:szCs w:val="24"/>
        </w:rPr>
        <w:t>Order of</w:t>
      </w:r>
      <w:r w:rsidRPr="003F182A">
        <w:rPr>
          <w:spacing w:val="-5"/>
          <w:sz w:val="24"/>
          <w:szCs w:val="24"/>
        </w:rPr>
        <w:t xml:space="preserve"> </w:t>
      </w:r>
      <w:r w:rsidRPr="003F182A">
        <w:rPr>
          <w:sz w:val="24"/>
          <w:szCs w:val="24"/>
        </w:rPr>
        <w:t>Magnitude</w:t>
      </w:r>
      <w:r w:rsidRPr="003F182A">
        <w:rPr>
          <w:spacing w:val="-5"/>
          <w:sz w:val="24"/>
          <w:szCs w:val="24"/>
        </w:rPr>
        <w:t xml:space="preserve"> </w:t>
      </w:r>
      <w:r w:rsidRPr="003F182A">
        <w:rPr>
          <w:spacing w:val="-2"/>
          <w:sz w:val="24"/>
          <w:szCs w:val="24"/>
        </w:rPr>
        <w:t>(ROM))</w:t>
      </w:r>
    </w:p>
    <w:p w14:paraId="239EC644" w14:textId="77777777" w:rsidR="00564984" w:rsidRPr="003F182A" w:rsidRDefault="00564984">
      <w:pPr>
        <w:pStyle w:val="BodyText"/>
        <w:spacing w:before="2"/>
      </w:pPr>
    </w:p>
    <w:p w14:paraId="1D28DD45" w14:textId="77777777" w:rsidR="00564984" w:rsidRPr="003F182A" w:rsidRDefault="00287C18">
      <w:pPr>
        <w:pStyle w:val="ListParagraph"/>
        <w:numPr>
          <w:ilvl w:val="3"/>
          <w:numId w:val="2"/>
        </w:numPr>
        <w:tabs>
          <w:tab w:val="left" w:pos="1591"/>
        </w:tabs>
        <w:spacing w:before="1"/>
        <w:ind w:left="1591" w:right="347"/>
        <w:jc w:val="both"/>
        <w:rPr>
          <w:sz w:val="24"/>
          <w:szCs w:val="24"/>
        </w:rPr>
      </w:pPr>
      <w:r w:rsidRPr="003F182A">
        <w:rPr>
          <w:sz w:val="24"/>
          <w:szCs w:val="24"/>
        </w:rPr>
        <w:t>Multiple</w:t>
      </w:r>
      <w:r w:rsidRPr="003F182A">
        <w:rPr>
          <w:spacing w:val="-4"/>
          <w:sz w:val="24"/>
          <w:szCs w:val="24"/>
        </w:rPr>
        <w:t xml:space="preserve"> </w:t>
      </w:r>
      <w:r w:rsidRPr="003F182A">
        <w:rPr>
          <w:sz w:val="24"/>
          <w:szCs w:val="24"/>
        </w:rPr>
        <w:t>white</w:t>
      </w:r>
      <w:r w:rsidRPr="003F182A">
        <w:rPr>
          <w:spacing w:val="-4"/>
          <w:sz w:val="24"/>
          <w:szCs w:val="24"/>
        </w:rPr>
        <w:t xml:space="preserve"> </w:t>
      </w:r>
      <w:r w:rsidRPr="003F182A">
        <w:rPr>
          <w:sz w:val="24"/>
          <w:szCs w:val="24"/>
        </w:rPr>
        <w:t>papers</w:t>
      </w:r>
      <w:r w:rsidRPr="003F182A">
        <w:rPr>
          <w:spacing w:val="-1"/>
          <w:sz w:val="24"/>
          <w:szCs w:val="24"/>
        </w:rPr>
        <w:t xml:space="preserve"> </w:t>
      </w:r>
      <w:r w:rsidRPr="003F182A">
        <w:rPr>
          <w:sz w:val="24"/>
          <w:szCs w:val="24"/>
        </w:rPr>
        <w:t>within</w:t>
      </w:r>
      <w:r w:rsidRPr="003F182A">
        <w:rPr>
          <w:spacing w:val="-1"/>
          <w:sz w:val="24"/>
          <w:szCs w:val="24"/>
        </w:rPr>
        <w:t xml:space="preserve"> </w:t>
      </w:r>
      <w:r w:rsidRPr="003F182A">
        <w:rPr>
          <w:sz w:val="24"/>
          <w:szCs w:val="24"/>
        </w:rPr>
        <w:t>the</w:t>
      </w:r>
      <w:r w:rsidRPr="003F182A">
        <w:rPr>
          <w:spacing w:val="-4"/>
          <w:sz w:val="24"/>
          <w:szCs w:val="24"/>
        </w:rPr>
        <w:t xml:space="preserve"> </w:t>
      </w:r>
      <w:r w:rsidRPr="003F182A">
        <w:rPr>
          <w:sz w:val="24"/>
          <w:szCs w:val="24"/>
        </w:rPr>
        <w:t>purview</w:t>
      </w:r>
      <w:r w:rsidRPr="003F182A">
        <w:rPr>
          <w:spacing w:val="-4"/>
          <w:sz w:val="24"/>
          <w:szCs w:val="24"/>
        </w:rPr>
        <w:t xml:space="preserve"> </w:t>
      </w:r>
      <w:r w:rsidRPr="003F182A">
        <w:rPr>
          <w:sz w:val="24"/>
          <w:szCs w:val="24"/>
        </w:rPr>
        <w:t>of</w:t>
      </w:r>
      <w:r w:rsidRPr="003F182A">
        <w:rPr>
          <w:spacing w:val="-4"/>
          <w:sz w:val="24"/>
          <w:szCs w:val="24"/>
        </w:rPr>
        <w:t xml:space="preserve"> </w:t>
      </w:r>
      <w:r w:rsidRPr="003F182A">
        <w:rPr>
          <w:sz w:val="24"/>
          <w:szCs w:val="24"/>
        </w:rPr>
        <w:t>this</w:t>
      </w:r>
      <w:r w:rsidRPr="003F182A">
        <w:rPr>
          <w:spacing w:val="-1"/>
          <w:sz w:val="24"/>
          <w:szCs w:val="24"/>
        </w:rPr>
        <w:t xml:space="preserve"> </w:t>
      </w:r>
      <w:r w:rsidRPr="003F182A">
        <w:rPr>
          <w:sz w:val="24"/>
          <w:szCs w:val="24"/>
        </w:rPr>
        <w:t>announcement</w:t>
      </w:r>
      <w:r w:rsidRPr="003F182A">
        <w:rPr>
          <w:spacing w:val="-1"/>
          <w:sz w:val="24"/>
          <w:szCs w:val="24"/>
        </w:rPr>
        <w:t xml:space="preserve"> </w:t>
      </w:r>
      <w:r w:rsidRPr="003F182A">
        <w:rPr>
          <w:sz w:val="24"/>
          <w:szCs w:val="24"/>
        </w:rPr>
        <w:t>may</w:t>
      </w:r>
      <w:r w:rsidRPr="003F182A">
        <w:rPr>
          <w:spacing w:val="-6"/>
          <w:sz w:val="24"/>
          <w:szCs w:val="24"/>
        </w:rPr>
        <w:t xml:space="preserve"> </w:t>
      </w:r>
      <w:r w:rsidRPr="003F182A">
        <w:rPr>
          <w:sz w:val="24"/>
          <w:szCs w:val="24"/>
        </w:rPr>
        <w:t>be</w:t>
      </w:r>
      <w:r w:rsidRPr="003F182A">
        <w:rPr>
          <w:spacing w:val="-4"/>
          <w:sz w:val="24"/>
          <w:szCs w:val="24"/>
        </w:rPr>
        <w:t xml:space="preserve"> </w:t>
      </w:r>
      <w:r w:rsidRPr="003F182A">
        <w:rPr>
          <w:sz w:val="24"/>
          <w:szCs w:val="24"/>
        </w:rPr>
        <w:t>submitted by</w:t>
      </w:r>
      <w:r w:rsidRPr="003F182A">
        <w:rPr>
          <w:spacing w:val="-6"/>
          <w:sz w:val="24"/>
          <w:szCs w:val="24"/>
        </w:rPr>
        <w:t xml:space="preserve"> </w:t>
      </w:r>
      <w:r w:rsidRPr="003F182A">
        <w:rPr>
          <w:sz w:val="24"/>
          <w:szCs w:val="24"/>
        </w:rPr>
        <w:t>an offeror. If an offeror wishes to restrict access to his/her white</w:t>
      </w:r>
      <w:r w:rsidRPr="003F182A">
        <w:rPr>
          <w:spacing w:val="-2"/>
          <w:sz w:val="24"/>
          <w:szCs w:val="24"/>
        </w:rPr>
        <w:t xml:space="preserve"> </w:t>
      </w:r>
      <w:r w:rsidRPr="003F182A">
        <w:rPr>
          <w:sz w:val="24"/>
          <w:szCs w:val="24"/>
        </w:rPr>
        <w:t>paper, it</w:t>
      </w:r>
      <w:r w:rsidRPr="003F182A">
        <w:rPr>
          <w:spacing w:val="-1"/>
          <w:sz w:val="24"/>
          <w:szCs w:val="24"/>
        </w:rPr>
        <w:t xml:space="preserve"> </w:t>
      </w:r>
      <w:r w:rsidRPr="003F182A">
        <w:rPr>
          <w:sz w:val="24"/>
          <w:szCs w:val="24"/>
        </w:rPr>
        <w:t>must be marked with the restrictive language stated in FAR 52.215-1(e).</w:t>
      </w:r>
    </w:p>
    <w:p w14:paraId="43BD6D3E" w14:textId="77777777" w:rsidR="00564984" w:rsidRPr="003F182A" w:rsidRDefault="00287C18">
      <w:pPr>
        <w:pStyle w:val="ListParagraph"/>
        <w:numPr>
          <w:ilvl w:val="2"/>
          <w:numId w:val="2"/>
        </w:numPr>
        <w:tabs>
          <w:tab w:val="left" w:pos="1019"/>
        </w:tabs>
        <w:spacing w:before="276"/>
        <w:ind w:left="1019" w:right="342"/>
        <w:rPr>
          <w:sz w:val="24"/>
          <w:szCs w:val="24"/>
        </w:rPr>
      </w:pPr>
      <w:r w:rsidRPr="003F182A">
        <w:rPr>
          <w:sz w:val="24"/>
          <w:szCs w:val="24"/>
        </w:rPr>
        <w:t xml:space="preserve">Funding Restrictions: The cost of preparing white papers/subsequent proposals in response to this announcement is not considered an allowable direct charge to any resulting contract or any other </w:t>
      </w:r>
      <w:proofErr w:type="gramStart"/>
      <w:r w:rsidRPr="003F182A">
        <w:rPr>
          <w:sz w:val="24"/>
          <w:szCs w:val="24"/>
        </w:rPr>
        <w:t>contract, but</w:t>
      </w:r>
      <w:proofErr w:type="gramEnd"/>
      <w:r w:rsidRPr="003F182A">
        <w:rPr>
          <w:sz w:val="24"/>
          <w:szCs w:val="24"/>
        </w:rPr>
        <w:t xml:space="preserve"> may be an allowable expense to the normal bid</w:t>
      </w:r>
      <w:r w:rsidRPr="003F182A">
        <w:rPr>
          <w:spacing w:val="-9"/>
          <w:sz w:val="24"/>
          <w:szCs w:val="24"/>
        </w:rPr>
        <w:t xml:space="preserve"> </w:t>
      </w:r>
      <w:r w:rsidRPr="003F182A">
        <w:rPr>
          <w:sz w:val="24"/>
          <w:szCs w:val="24"/>
        </w:rPr>
        <w:t>and</w:t>
      </w:r>
      <w:r w:rsidRPr="003F182A">
        <w:rPr>
          <w:spacing w:val="-9"/>
          <w:sz w:val="24"/>
          <w:szCs w:val="24"/>
        </w:rPr>
        <w:t xml:space="preserve"> </w:t>
      </w:r>
      <w:r w:rsidRPr="003F182A">
        <w:rPr>
          <w:sz w:val="24"/>
          <w:szCs w:val="24"/>
        </w:rPr>
        <w:t>proposal</w:t>
      </w:r>
      <w:r w:rsidRPr="003F182A">
        <w:rPr>
          <w:spacing w:val="-6"/>
          <w:sz w:val="24"/>
          <w:szCs w:val="24"/>
        </w:rPr>
        <w:t xml:space="preserve"> </w:t>
      </w:r>
      <w:r w:rsidRPr="003F182A">
        <w:rPr>
          <w:sz w:val="24"/>
          <w:szCs w:val="24"/>
        </w:rPr>
        <w:t>indirect</w:t>
      </w:r>
      <w:r w:rsidRPr="003F182A">
        <w:rPr>
          <w:spacing w:val="-4"/>
          <w:sz w:val="24"/>
          <w:szCs w:val="24"/>
        </w:rPr>
        <w:t xml:space="preserve"> </w:t>
      </w:r>
      <w:r w:rsidRPr="003F182A">
        <w:rPr>
          <w:sz w:val="24"/>
          <w:szCs w:val="24"/>
        </w:rPr>
        <w:t>cost</w:t>
      </w:r>
      <w:r w:rsidRPr="003F182A">
        <w:rPr>
          <w:spacing w:val="-9"/>
          <w:sz w:val="24"/>
          <w:szCs w:val="24"/>
        </w:rPr>
        <w:t xml:space="preserve"> </w:t>
      </w:r>
      <w:r w:rsidRPr="003F182A">
        <w:rPr>
          <w:sz w:val="24"/>
          <w:szCs w:val="24"/>
        </w:rPr>
        <w:t>specified</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FAR</w:t>
      </w:r>
      <w:r w:rsidRPr="003F182A">
        <w:rPr>
          <w:spacing w:val="-9"/>
          <w:sz w:val="24"/>
          <w:szCs w:val="24"/>
        </w:rPr>
        <w:t xml:space="preserve"> </w:t>
      </w:r>
      <w:r w:rsidRPr="003F182A">
        <w:rPr>
          <w:sz w:val="24"/>
          <w:szCs w:val="24"/>
        </w:rPr>
        <w:t>31.205-18.</w:t>
      </w:r>
      <w:r w:rsidRPr="003F182A">
        <w:rPr>
          <w:spacing w:val="-4"/>
          <w:sz w:val="24"/>
          <w:szCs w:val="24"/>
        </w:rPr>
        <w:t xml:space="preserve"> </w:t>
      </w:r>
      <w:r w:rsidRPr="003F182A">
        <w:rPr>
          <w:sz w:val="24"/>
          <w:szCs w:val="24"/>
        </w:rPr>
        <w:t>Incurring</w:t>
      </w:r>
      <w:r w:rsidRPr="003F182A">
        <w:rPr>
          <w:spacing w:val="-12"/>
          <w:sz w:val="24"/>
          <w:szCs w:val="24"/>
        </w:rPr>
        <w:t xml:space="preserve"> </w:t>
      </w:r>
      <w:r w:rsidRPr="003F182A">
        <w:rPr>
          <w:sz w:val="24"/>
          <w:szCs w:val="24"/>
        </w:rPr>
        <w:t>pre-award</w:t>
      </w:r>
      <w:r w:rsidRPr="003F182A">
        <w:rPr>
          <w:spacing w:val="-9"/>
          <w:sz w:val="24"/>
          <w:szCs w:val="24"/>
        </w:rPr>
        <w:t xml:space="preserve"> </w:t>
      </w:r>
      <w:r w:rsidRPr="003F182A">
        <w:rPr>
          <w:sz w:val="24"/>
          <w:szCs w:val="24"/>
        </w:rPr>
        <w:t>costs</w:t>
      </w:r>
      <w:r w:rsidRPr="003F182A">
        <w:rPr>
          <w:spacing w:val="-7"/>
          <w:sz w:val="24"/>
          <w:szCs w:val="24"/>
        </w:rPr>
        <w:t xml:space="preserve"> </w:t>
      </w:r>
      <w:r w:rsidRPr="003F182A">
        <w:rPr>
          <w:sz w:val="24"/>
          <w:szCs w:val="24"/>
        </w:rPr>
        <w:t>for ASSISTANCE INSTRUMENTS ONLY are regulated by 2 CFR 200.458.</w:t>
      </w:r>
    </w:p>
    <w:p w14:paraId="5514C0CF" w14:textId="77777777" w:rsidR="00564984" w:rsidRPr="003F182A" w:rsidRDefault="00564984">
      <w:pPr>
        <w:pStyle w:val="BodyText"/>
      </w:pPr>
    </w:p>
    <w:p w14:paraId="1835A483" w14:textId="77777777" w:rsidR="00564984" w:rsidRPr="003F182A" w:rsidRDefault="00287C18">
      <w:pPr>
        <w:pStyle w:val="ListParagraph"/>
        <w:numPr>
          <w:ilvl w:val="2"/>
          <w:numId w:val="2"/>
        </w:numPr>
        <w:tabs>
          <w:tab w:val="left" w:pos="1019"/>
        </w:tabs>
        <w:ind w:left="1019" w:right="269"/>
        <w:rPr>
          <w:sz w:val="24"/>
          <w:szCs w:val="24"/>
        </w:rPr>
      </w:pPr>
      <w:r w:rsidRPr="003F182A">
        <w:rPr>
          <w:sz w:val="24"/>
          <w:szCs w:val="24"/>
        </w:rPr>
        <w:t>Classified Proposals: Offerors are encouraged to keep all elements of the proposal package</w:t>
      </w:r>
      <w:r w:rsidRPr="003F182A">
        <w:rPr>
          <w:spacing w:val="-10"/>
          <w:sz w:val="24"/>
          <w:szCs w:val="24"/>
        </w:rPr>
        <w:t xml:space="preserve"> </w:t>
      </w:r>
      <w:r w:rsidRPr="003F182A">
        <w:rPr>
          <w:sz w:val="24"/>
          <w:szCs w:val="24"/>
        </w:rPr>
        <w:t>and</w:t>
      </w:r>
      <w:r w:rsidRPr="003F182A">
        <w:rPr>
          <w:spacing w:val="-7"/>
          <w:sz w:val="24"/>
          <w:szCs w:val="24"/>
        </w:rPr>
        <w:t xml:space="preserve"> </w:t>
      </w:r>
      <w:r w:rsidRPr="003F182A">
        <w:rPr>
          <w:sz w:val="24"/>
          <w:szCs w:val="24"/>
        </w:rPr>
        <w:t>White</w:t>
      </w:r>
      <w:r w:rsidRPr="003F182A">
        <w:rPr>
          <w:spacing w:val="-10"/>
          <w:sz w:val="24"/>
          <w:szCs w:val="24"/>
        </w:rPr>
        <w:t xml:space="preserve"> </w:t>
      </w:r>
      <w:r w:rsidRPr="003F182A">
        <w:rPr>
          <w:sz w:val="24"/>
          <w:szCs w:val="24"/>
        </w:rPr>
        <w:t>Paper</w:t>
      </w:r>
      <w:r w:rsidRPr="003F182A">
        <w:rPr>
          <w:spacing w:val="-5"/>
          <w:sz w:val="24"/>
          <w:szCs w:val="24"/>
        </w:rPr>
        <w:t xml:space="preserve"> </w:t>
      </w:r>
      <w:r w:rsidRPr="003F182A">
        <w:rPr>
          <w:sz w:val="24"/>
          <w:szCs w:val="24"/>
        </w:rPr>
        <w:t>Submission</w:t>
      </w:r>
      <w:r w:rsidRPr="003F182A">
        <w:rPr>
          <w:spacing w:val="-9"/>
          <w:sz w:val="24"/>
          <w:szCs w:val="24"/>
        </w:rPr>
        <w:t xml:space="preserve"> </w:t>
      </w:r>
      <w:r w:rsidRPr="003F182A">
        <w:rPr>
          <w:sz w:val="24"/>
          <w:szCs w:val="24"/>
        </w:rPr>
        <w:t>UNCLASSIFIED.</w:t>
      </w:r>
      <w:r w:rsidRPr="003F182A">
        <w:rPr>
          <w:spacing w:val="-2"/>
          <w:sz w:val="24"/>
          <w:szCs w:val="24"/>
        </w:rPr>
        <w:t xml:space="preserve"> </w:t>
      </w:r>
      <w:r w:rsidRPr="003F182A">
        <w:rPr>
          <w:sz w:val="24"/>
          <w:szCs w:val="24"/>
        </w:rPr>
        <w:t>In</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case</w:t>
      </w:r>
      <w:r w:rsidRPr="003F182A">
        <w:rPr>
          <w:spacing w:val="-10"/>
          <w:sz w:val="24"/>
          <w:szCs w:val="24"/>
        </w:rPr>
        <w:t xml:space="preserve"> </w:t>
      </w:r>
      <w:r w:rsidRPr="003F182A">
        <w:rPr>
          <w:sz w:val="24"/>
          <w:szCs w:val="24"/>
        </w:rPr>
        <w:t>where</w:t>
      </w:r>
      <w:r w:rsidRPr="003F182A">
        <w:rPr>
          <w:spacing w:val="-5"/>
          <w:sz w:val="24"/>
          <w:szCs w:val="24"/>
        </w:rPr>
        <w:t xml:space="preserve"> </w:t>
      </w:r>
      <w:r w:rsidRPr="003F182A">
        <w:rPr>
          <w:sz w:val="24"/>
          <w:szCs w:val="24"/>
        </w:rPr>
        <w:t>an</w:t>
      </w:r>
      <w:r w:rsidRPr="003F182A">
        <w:rPr>
          <w:spacing w:val="-9"/>
          <w:sz w:val="24"/>
          <w:szCs w:val="24"/>
        </w:rPr>
        <w:t xml:space="preserve"> </w:t>
      </w:r>
      <w:r w:rsidRPr="003F182A">
        <w:rPr>
          <w:sz w:val="24"/>
          <w:szCs w:val="24"/>
        </w:rPr>
        <w:t>offeror</w:t>
      </w:r>
      <w:r w:rsidRPr="003F182A">
        <w:rPr>
          <w:spacing w:val="-10"/>
          <w:sz w:val="24"/>
          <w:szCs w:val="24"/>
        </w:rPr>
        <w:t xml:space="preserve"> </w:t>
      </w:r>
      <w:r w:rsidRPr="003F182A">
        <w:rPr>
          <w:sz w:val="24"/>
          <w:szCs w:val="24"/>
        </w:rPr>
        <w:t xml:space="preserve">has a need to submit a classified appendix, please contact the technical POC for delivery </w:t>
      </w:r>
      <w:r w:rsidRPr="003F182A">
        <w:rPr>
          <w:spacing w:val="-2"/>
          <w:sz w:val="24"/>
          <w:szCs w:val="24"/>
        </w:rPr>
        <w:t>instructions.</w:t>
      </w:r>
    </w:p>
    <w:p w14:paraId="5CF4EADD" w14:textId="77777777" w:rsidR="00564984" w:rsidRPr="003F182A" w:rsidRDefault="00564984">
      <w:pPr>
        <w:pStyle w:val="BodyText"/>
      </w:pPr>
    </w:p>
    <w:p w14:paraId="47CDEBA8" w14:textId="77777777" w:rsidR="00564984" w:rsidRPr="003F182A" w:rsidRDefault="00287C18">
      <w:pPr>
        <w:pStyle w:val="Heading1"/>
        <w:numPr>
          <w:ilvl w:val="1"/>
          <w:numId w:val="2"/>
        </w:numPr>
        <w:tabs>
          <w:tab w:val="left" w:pos="480"/>
        </w:tabs>
        <w:ind w:left="480" w:hanging="240"/>
      </w:pPr>
      <w:bookmarkStart w:id="16" w:name="2._WHITE_PAPER_AND_PROPOSAL_EVALUATION"/>
      <w:bookmarkEnd w:id="16"/>
      <w:r w:rsidRPr="003F182A">
        <w:t>WHITE</w:t>
      </w:r>
      <w:r w:rsidRPr="003F182A">
        <w:rPr>
          <w:spacing w:val="-5"/>
        </w:rPr>
        <w:t xml:space="preserve"> </w:t>
      </w:r>
      <w:r w:rsidRPr="003F182A">
        <w:t>PAPER</w:t>
      </w:r>
      <w:r w:rsidRPr="003F182A">
        <w:rPr>
          <w:spacing w:val="-8"/>
        </w:rPr>
        <w:t xml:space="preserve"> </w:t>
      </w:r>
      <w:r w:rsidRPr="003F182A">
        <w:t>AND</w:t>
      </w:r>
      <w:r w:rsidRPr="003F182A">
        <w:rPr>
          <w:spacing w:val="-5"/>
        </w:rPr>
        <w:t xml:space="preserve"> </w:t>
      </w:r>
      <w:r w:rsidRPr="003F182A">
        <w:t>PROPOSAL</w:t>
      </w:r>
      <w:r w:rsidRPr="003F182A">
        <w:rPr>
          <w:spacing w:val="-4"/>
        </w:rPr>
        <w:t xml:space="preserve"> </w:t>
      </w:r>
      <w:r w:rsidRPr="003F182A">
        <w:rPr>
          <w:spacing w:val="-2"/>
        </w:rPr>
        <w:t>EVALUATION</w:t>
      </w:r>
    </w:p>
    <w:p w14:paraId="41D65CA8" w14:textId="77777777" w:rsidR="00564984" w:rsidRPr="003F182A" w:rsidRDefault="00287C18">
      <w:pPr>
        <w:pStyle w:val="ListParagraph"/>
        <w:numPr>
          <w:ilvl w:val="2"/>
          <w:numId w:val="2"/>
        </w:numPr>
        <w:tabs>
          <w:tab w:val="left" w:pos="1019"/>
        </w:tabs>
        <w:spacing w:before="272"/>
        <w:ind w:left="1019" w:right="309"/>
        <w:rPr>
          <w:sz w:val="24"/>
          <w:szCs w:val="24"/>
        </w:rPr>
      </w:pPr>
      <w:r w:rsidRPr="003F182A">
        <w:rPr>
          <w:sz w:val="24"/>
          <w:szCs w:val="24"/>
        </w:rPr>
        <w:t>White Paper Evaluation Criteria: The following two criteria will be used to determine whether</w:t>
      </w:r>
      <w:r w:rsidRPr="003F182A">
        <w:rPr>
          <w:spacing w:val="-7"/>
          <w:sz w:val="24"/>
          <w:szCs w:val="24"/>
        </w:rPr>
        <w:t xml:space="preserve"> </w:t>
      </w:r>
      <w:r w:rsidRPr="003F182A">
        <w:rPr>
          <w:sz w:val="24"/>
          <w:szCs w:val="24"/>
        </w:rPr>
        <w:t>full</w:t>
      </w:r>
      <w:r w:rsidRPr="003F182A">
        <w:rPr>
          <w:spacing w:val="-5"/>
          <w:sz w:val="24"/>
          <w:szCs w:val="24"/>
        </w:rPr>
        <w:t xml:space="preserve"> </w:t>
      </w:r>
      <w:r w:rsidRPr="003F182A">
        <w:rPr>
          <w:sz w:val="24"/>
          <w:szCs w:val="24"/>
        </w:rPr>
        <w:t>proposals</w:t>
      </w:r>
      <w:r w:rsidRPr="003F182A">
        <w:rPr>
          <w:spacing w:val="-6"/>
          <w:sz w:val="24"/>
          <w:szCs w:val="24"/>
        </w:rPr>
        <w:t xml:space="preserve"> </w:t>
      </w:r>
      <w:r w:rsidRPr="003F182A">
        <w:rPr>
          <w:sz w:val="24"/>
          <w:szCs w:val="24"/>
        </w:rPr>
        <w:t>will</w:t>
      </w:r>
      <w:r w:rsidRPr="003F182A">
        <w:rPr>
          <w:spacing w:val="-5"/>
          <w:sz w:val="24"/>
          <w:szCs w:val="24"/>
        </w:rPr>
        <w:t xml:space="preserve"> </w:t>
      </w:r>
      <w:r w:rsidRPr="003F182A">
        <w:rPr>
          <w:sz w:val="24"/>
          <w:szCs w:val="24"/>
        </w:rPr>
        <w:t>be</w:t>
      </w:r>
      <w:r w:rsidRPr="003F182A">
        <w:rPr>
          <w:spacing w:val="-9"/>
          <w:sz w:val="24"/>
          <w:szCs w:val="24"/>
        </w:rPr>
        <w:t xml:space="preserve"> </w:t>
      </w:r>
      <w:r w:rsidRPr="003F182A">
        <w:rPr>
          <w:sz w:val="24"/>
          <w:szCs w:val="24"/>
        </w:rPr>
        <w:t>invited</w:t>
      </w:r>
      <w:r w:rsidRPr="003F182A">
        <w:rPr>
          <w:spacing w:val="-6"/>
          <w:sz w:val="24"/>
          <w:szCs w:val="24"/>
        </w:rPr>
        <w:t xml:space="preserve"> </w:t>
      </w:r>
      <w:r w:rsidRPr="003F182A">
        <w:rPr>
          <w:sz w:val="24"/>
          <w:szCs w:val="24"/>
        </w:rPr>
        <w:t>based</w:t>
      </w:r>
      <w:r w:rsidRPr="003F182A">
        <w:rPr>
          <w:spacing w:val="-6"/>
          <w:sz w:val="24"/>
          <w:szCs w:val="24"/>
        </w:rPr>
        <w:t xml:space="preserve"> </w:t>
      </w:r>
      <w:r w:rsidRPr="003F182A">
        <w:rPr>
          <w:sz w:val="24"/>
          <w:szCs w:val="24"/>
        </w:rPr>
        <w:t>on</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white</w:t>
      </w:r>
      <w:r w:rsidRPr="003F182A">
        <w:rPr>
          <w:spacing w:val="-9"/>
          <w:sz w:val="24"/>
          <w:szCs w:val="24"/>
        </w:rPr>
        <w:t xml:space="preserve"> </w:t>
      </w:r>
      <w:r w:rsidRPr="003F182A">
        <w:rPr>
          <w:sz w:val="24"/>
          <w:szCs w:val="24"/>
        </w:rPr>
        <w:t>paper</w:t>
      </w:r>
      <w:r w:rsidRPr="003F182A">
        <w:rPr>
          <w:spacing w:val="-9"/>
          <w:sz w:val="24"/>
          <w:szCs w:val="24"/>
        </w:rPr>
        <w:t xml:space="preserve"> </w:t>
      </w:r>
      <w:r w:rsidRPr="003F182A">
        <w:rPr>
          <w:sz w:val="24"/>
          <w:szCs w:val="24"/>
        </w:rPr>
        <w:t>submitted.</w:t>
      </w:r>
      <w:r w:rsidRPr="003F182A">
        <w:rPr>
          <w:spacing w:val="-3"/>
          <w:sz w:val="24"/>
          <w:szCs w:val="24"/>
        </w:rPr>
        <w:t xml:space="preserve"> </w:t>
      </w:r>
      <w:r w:rsidRPr="003F182A">
        <w:rPr>
          <w:sz w:val="24"/>
          <w:szCs w:val="24"/>
        </w:rPr>
        <w:t>The</w:t>
      </w:r>
      <w:r w:rsidRPr="003F182A">
        <w:rPr>
          <w:spacing w:val="-9"/>
          <w:sz w:val="24"/>
          <w:szCs w:val="24"/>
        </w:rPr>
        <w:t xml:space="preserve"> </w:t>
      </w:r>
      <w:r w:rsidRPr="003F182A">
        <w:rPr>
          <w:sz w:val="24"/>
          <w:szCs w:val="24"/>
        </w:rPr>
        <w:t>following criteria are listed in descending order of importance:</w:t>
      </w:r>
    </w:p>
    <w:p w14:paraId="57AD690E" w14:textId="77777777" w:rsidR="00564984" w:rsidRPr="003F182A" w:rsidRDefault="00564984">
      <w:pPr>
        <w:pStyle w:val="BodyText"/>
      </w:pPr>
    </w:p>
    <w:p w14:paraId="32A417A0" w14:textId="77777777" w:rsidR="00564984" w:rsidRPr="003F182A" w:rsidRDefault="00287C18">
      <w:pPr>
        <w:pStyle w:val="ListParagraph"/>
        <w:numPr>
          <w:ilvl w:val="3"/>
          <w:numId w:val="2"/>
        </w:numPr>
        <w:tabs>
          <w:tab w:val="left" w:pos="1410"/>
        </w:tabs>
        <w:ind w:left="1410" w:hanging="359"/>
        <w:rPr>
          <w:sz w:val="24"/>
          <w:szCs w:val="24"/>
        </w:rPr>
      </w:pPr>
      <w:r w:rsidRPr="003F182A">
        <w:rPr>
          <w:sz w:val="24"/>
          <w:szCs w:val="24"/>
        </w:rPr>
        <w:t>White</w:t>
      </w:r>
      <w:r w:rsidRPr="003F182A">
        <w:rPr>
          <w:spacing w:val="-6"/>
          <w:sz w:val="24"/>
          <w:szCs w:val="24"/>
        </w:rPr>
        <w:t xml:space="preserve"> </w:t>
      </w:r>
      <w:r w:rsidRPr="003F182A">
        <w:rPr>
          <w:sz w:val="24"/>
          <w:szCs w:val="24"/>
        </w:rPr>
        <w:t>Paper</w:t>
      </w:r>
      <w:r w:rsidRPr="003F182A">
        <w:rPr>
          <w:spacing w:val="-5"/>
          <w:sz w:val="24"/>
          <w:szCs w:val="24"/>
        </w:rPr>
        <w:t xml:space="preserve"> </w:t>
      </w:r>
      <w:r w:rsidRPr="003F182A">
        <w:rPr>
          <w:sz w:val="24"/>
          <w:szCs w:val="24"/>
        </w:rPr>
        <w:t>Evaluation</w:t>
      </w:r>
      <w:r w:rsidRPr="003F182A">
        <w:rPr>
          <w:spacing w:val="-1"/>
          <w:sz w:val="24"/>
          <w:szCs w:val="24"/>
        </w:rPr>
        <w:t xml:space="preserve"> </w:t>
      </w:r>
      <w:r w:rsidRPr="003F182A">
        <w:rPr>
          <w:spacing w:val="-2"/>
          <w:sz w:val="24"/>
          <w:szCs w:val="24"/>
        </w:rPr>
        <w:t>Criteria:</w:t>
      </w:r>
    </w:p>
    <w:p w14:paraId="5C2B3149" w14:textId="77777777" w:rsidR="00564984" w:rsidRPr="003F182A" w:rsidRDefault="00564984">
      <w:pPr>
        <w:pStyle w:val="BodyText"/>
      </w:pPr>
    </w:p>
    <w:p w14:paraId="000EA766" w14:textId="042534BE" w:rsidR="00564984" w:rsidRPr="003F182A" w:rsidRDefault="00287C18">
      <w:pPr>
        <w:pStyle w:val="ListParagraph"/>
        <w:numPr>
          <w:ilvl w:val="4"/>
          <w:numId w:val="2"/>
        </w:numPr>
        <w:tabs>
          <w:tab w:val="left" w:pos="1951"/>
        </w:tabs>
        <w:ind w:left="1951" w:right="171" w:hanging="555"/>
        <w:jc w:val="left"/>
        <w:rPr>
          <w:sz w:val="24"/>
          <w:szCs w:val="24"/>
        </w:rPr>
      </w:pPr>
      <w:r w:rsidRPr="003F182A">
        <w:rPr>
          <w:sz w:val="24"/>
          <w:szCs w:val="24"/>
        </w:rPr>
        <w:t>An integrated, comprehensive, and unbiased assessment of the proposed technical approach to include scientific and/or technical merits/feasibility and the</w:t>
      </w:r>
      <w:r w:rsidRPr="003F182A">
        <w:rPr>
          <w:spacing w:val="-4"/>
          <w:sz w:val="24"/>
          <w:szCs w:val="24"/>
        </w:rPr>
        <w:t xml:space="preserve"> </w:t>
      </w:r>
      <w:r w:rsidRPr="003F182A">
        <w:rPr>
          <w:sz w:val="24"/>
          <w:szCs w:val="24"/>
        </w:rPr>
        <w:t>potential</w:t>
      </w:r>
      <w:r w:rsidRPr="003F182A">
        <w:rPr>
          <w:spacing w:val="-3"/>
          <w:sz w:val="24"/>
          <w:szCs w:val="24"/>
        </w:rPr>
        <w:t xml:space="preserve"> </w:t>
      </w:r>
      <w:r w:rsidRPr="003F182A">
        <w:rPr>
          <w:sz w:val="24"/>
          <w:szCs w:val="24"/>
        </w:rPr>
        <w:t>contributions</w:t>
      </w:r>
      <w:r w:rsidRPr="003F182A">
        <w:rPr>
          <w:spacing w:val="-3"/>
          <w:sz w:val="24"/>
          <w:szCs w:val="24"/>
        </w:rPr>
        <w:t xml:space="preserve"> </w:t>
      </w:r>
      <w:r w:rsidRPr="003F182A">
        <w:rPr>
          <w:sz w:val="24"/>
          <w:szCs w:val="24"/>
        </w:rPr>
        <w:t>of</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effort</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extending</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scientific</w:t>
      </w:r>
      <w:r w:rsidRPr="003F182A">
        <w:rPr>
          <w:spacing w:val="-4"/>
          <w:sz w:val="24"/>
          <w:szCs w:val="24"/>
        </w:rPr>
        <w:t xml:space="preserve"> </w:t>
      </w:r>
      <w:r w:rsidRPr="003F182A">
        <w:rPr>
          <w:sz w:val="24"/>
          <w:szCs w:val="24"/>
        </w:rPr>
        <w:t xml:space="preserve">understanding associated with the technologies being pursued by AFRL/RW and described in </w:t>
      </w:r>
      <w:proofErr w:type="gramStart"/>
      <w:r w:rsidRPr="003F182A">
        <w:rPr>
          <w:sz w:val="24"/>
          <w:szCs w:val="24"/>
        </w:rPr>
        <w:t>the  research</w:t>
      </w:r>
      <w:proofErr w:type="gramEnd"/>
      <w:r w:rsidRPr="003F182A">
        <w:rPr>
          <w:sz w:val="24"/>
          <w:szCs w:val="24"/>
        </w:rPr>
        <w:t xml:space="preserve"> areas of the BAA.</w:t>
      </w:r>
    </w:p>
    <w:p w14:paraId="4D389A6B" w14:textId="77777777" w:rsidR="00564984" w:rsidRPr="003F182A" w:rsidRDefault="00564984">
      <w:pPr>
        <w:pStyle w:val="BodyText"/>
      </w:pPr>
    </w:p>
    <w:p w14:paraId="0F88D4B7" w14:textId="77777777" w:rsidR="00564984" w:rsidRPr="003F182A" w:rsidRDefault="00287C18">
      <w:pPr>
        <w:pStyle w:val="ListParagraph"/>
        <w:numPr>
          <w:ilvl w:val="4"/>
          <w:numId w:val="2"/>
        </w:numPr>
        <w:tabs>
          <w:tab w:val="left" w:pos="1951"/>
        </w:tabs>
        <w:ind w:left="1951" w:hanging="555"/>
        <w:jc w:val="left"/>
        <w:rPr>
          <w:sz w:val="24"/>
          <w:szCs w:val="24"/>
        </w:rPr>
      </w:pPr>
      <w:r w:rsidRPr="003F182A">
        <w:rPr>
          <w:sz w:val="24"/>
          <w:szCs w:val="24"/>
        </w:rPr>
        <w:t>ROM</w:t>
      </w:r>
      <w:r w:rsidRPr="003F182A">
        <w:rPr>
          <w:spacing w:val="-5"/>
          <w:sz w:val="24"/>
          <w:szCs w:val="24"/>
        </w:rPr>
        <w:t xml:space="preserve"> </w:t>
      </w:r>
      <w:r w:rsidRPr="003F182A">
        <w:rPr>
          <w:sz w:val="24"/>
          <w:szCs w:val="24"/>
        </w:rPr>
        <w:t>and</w:t>
      </w:r>
      <w:r w:rsidRPr="003F182A">
        <w:rPr>
          <w:spacing w:val="-4"/>
          <w:sz w:val="24"/>
          <w:szCs w:val="24"/>
        </w:rPr>
        <w:t xml:space="preserve"> </w:t>
      </w:r>
      <w:r w:rsidRPr="003F182A">
        <w:rPr>
          <w:sz w:val="24"/>
          <w:szCs w:val="24"/>
        </w:rPr>
        <w:t>schedule</w:t>
      </w:r>
      <w:r w:rsidRPr="003F182A">
        <w:rPr>
          <w:spacing w:val="-3"/>
          <w:sz w:val="24"/>
          <w:szCs w:val="24"/>
        </w:rPr>
        <w:t xml:space="preserve"> </w:t>
      </w:r>
      <w:r w:rsidRPr="003F182A">
        <w:rPr>
          <w:sz w:val="24"/>
          <w:szCs w:val="24"/>
        </w:rPr>
        <w:t>commensurate</w:t>
      </w:r>
      <w:r w:rsidRPr="003F182A">
        <w:rPr>
          <w:spacing w:val="-5"/>
          <w:sz w:val="24"/>
          <w:szCs w:val="24"/>
        </w:rPr>
        <w:t xml:space="preserve"> </w:t>
      </w:r>
      <w:r w:rsidRPr="003F182A">
        <w:rPr>
          <w:sz w:val="24"/>
          <w:szCs w:val="24"/>
        </w:rPr>
        <w:t>with</w:t>
      </w:r>
      <w:r w:rsidRPr="003F182A">
        <w:rPr>
          <w:spacing w:val="-5"/>
          <w:sz w:val="24"/>
          <w:szCs w:val="24"/>
        </w:rPr>
        <w:t xml:space="preserve"> </w:t>
      </w:r>
      <w:r w:rsidRPr="003F182A">
        <w:rPr>
          <w:sz w:val="24"/>
          <w:szCs w:val="24"/>
        </w:rPr>
        <w:t>technical</w:t>
      </w:r>
      <w:r w:rsidRPr="003F182A">
        <w:rPr>
          <w:spacing w:val="1"/>
          <w:sz w:val="24"/>
          <w:szCs w:val="24"/>
        </w:rPr>
        <w:t xml:space="preserve"> </w:t>
      </w:r>
      <w:r w:rsidRPr="003F182A">
        <w:rPr>
          <w:spacing w:val="-2"/>
          <w:sz w:val="24"/>
          <w:szCs w:val="24"/>
        </w:rPr>
        <w:t>approach.</w:t>
      </w:r>
    </w:p>
    <w:p w14:paraId="0F55296E" w14:textId="77777777" w:rsidR="00564984" w:rsidRPr="003F182A" w:rsidRDefault="00564984">
      <w:pPr>
        <w:pStyle w:val="BodyText"/>
      </w:pPr>
    </w:p>
    <w:p w14:paraId="5123163C" w14:textId="77777777" w:rsidR="00564984" w:rsidRPr="003F182A" w:rsidRDefault="00287C18">
      <w:pPr>
        <w:pStyle w:val="ListParagraph"/>
        <w:numPr>
          <w:ilvl w:val="2"/>
          <w:numId w:val="2"/>
        </w:numPr>
        <w:tabs>
          <w:tab w:val="left" w:pos="959"/>
        </w:tabs>
        <w:ind w:left="959"/>
        <w:rPr>
          <w:sz w:val="24"/>
          <w:szCs w:val="24"/>
        </w:rPr>
      </w:pPr>
      <w:r w:rsidRPr="003F182A">
        <w:rPr>
          <w:sz w:val="24"/>
          <w:szCs w:val="24"/>
        </w:rPr>
        <w:t>White</w:t>
      </w:r>
      <w:r w:rsidRPr="003F182A">
        <w:rPr>
          <w:spacing w:val="-10"/>
          <w:sz w:val="24"/>
          <w:szCs w:val="24"/>
        </w:rPr>
        <w:t xml:space="preserve"> </w:t>
      </w:r>
      <w:r w:rsidRPr="003F182A">
        <w:rPr>
          <w:sz w:val="24"/>
          <w:szCs w:val="24"/>
        </w:rPr>
        <w:t>Papers</w:t>
      </w:r>
      <w:r w:rsidRPr="003F182A">
        <w:rPr>
          <w:spacing w:val="-2"/>
          <w:sz w:val="24"/>
          <w:szCs w:val="24"/>
        </w:rPr>
        <w:t xml:space="preserve"> </w:t>
      </w:r>
      <w:r w:rsidRPr="003F182A">
        <w:rPr>
          <w:sz w:val="24"/>
          <w:szCs w:val="24"/>
        </w:rPr>
        <w:t>will</w:t>
      </w:r>
      <w:r w:rsidRPr="003F182A">
        <w:rPr>
          <w:spacing w:val="-1"/>
          <w:sz w:val="24"/>
          <w:szCs w:val="24"/>
        </w:rPr>
        <w:t xml:space="preserve"> </w:t>
      </w:r>
      <w:r w:rsidRPr="003F182A">
        <w:rPr>
          <w:sz w:val="24"/>
          <w:szCs w:val="24"/>
        </w:rPr>
        <w:t>be</w:t>
      </w:r>
      <w:r w:rsidRPr="003F182A">
        <w:rPr>
          <w:spacing w:val="-6"/>
          <w:sz w:val="24"/>
          <w:szCs w:val="24"/>
        </w:rPr>
        <w:t xml:space="preserve"> </w:t>
      </w:r>
      <w:r w:rsidRPr="003F182A">
        <w:rPr>
          <w:sz w:val="24"/>
          <w:szCs w:val="24"/>
        </w:rPr>
        <w:t>evaluated</w:t>
      </w:r>
      <w:r w:rsidRPr="003F182A">
        <w:rPr>
          <w:spacing w:val="-4"/>
          <w:sz w:val="24"/>
          <w:szCs w:val="24"/>
        </w:rPr>
        <w:t xml:space="preserve"> </w:t>
      </w:r>
      <w:r w:rsidRPr="003F182A">
        <w:rPr>
          <w:sz w:val="24"/>
          <w:szCs w:val="24"/>
        </w:rPr>
        <w:t>and</w:t>
      </w:r>
      <w:r w:rsidRPr="003F182A">
        <w:rPr>
          <w:spacing w:val="-2"/>
          <w:sz w:val="24"/>
          <w:szCs w:val="24"/>
        </w:rPr>
        <w:t xml:space="preserve"> </w:t>
      </w:r>
      <w:r w:rsidRPr="003F182A">
        <w:rPr>
          <w:sz w:val="24"/>
          <w:szCs w:val="24"/>
        </w:rPr>
        <w:t>categorized</w:t>
      </w:r>
      <w:r w:rsidRPr="003F182A">
        <w:rPr>
          <w:spacing w:val="-2"/>
          <w:sz w:val="24"/>
          <w:szCs w:val="24"/>
        </w:rPr>
        <w:t xml:space="preserve"> </w:t>
      </w:r>
      <w:r w:rsidRPr="003F182A">
        <w:rPr>
          <w:sz w:val="24"/>
          <w:szCs w:val="24"/>
        </w:rPr>
        <w:t>as</w:t>
      </w:r>
      <w:r w:rsidRPr="003F182A">
        <w:rPr>
          <w:spacing w:val="1"/>
          <w:sz w:val="24"/>
          <w:szCs w:val="24"/>
        </w:rPr>
        <w:t xml:space="preserve"> </w:t>
      </w:r>
      <w:r w:rsidRPr="003F182A">
        <w:rPr>
          <w:spacing w:val="-2"/>
          <w:sz w:val="24"/>
          <w:szCs w:val="24"/>
        </w:rPr>
        <w:t>follows:</w:t>
      </w:r>
    </w:p>
    <w:p w14:paraId="4A18DB41" w14:textId="77777777" w:rsidR="00564984" w:rsidRPr="003F182A" w:rsidRDefault="00287C18">
      <w:pPr>
        <w:pStyle w:val="ListParagraph"/>
        <w:numPr>
          <w:ilvl w:val="0"/>
          <w:numId w:val="1"/>
        </w:numPr>
        <w:tabs>
          <w:tab w:val="left" w:pos="2399"/>
        </w:tabs>
        <w:spacing w:before="271" w:line="293" w:lineRule="exact"/>
        <w:ind w:left="2399"/>
        <w:rPr>
          <w:sz w:val="24"/>
          <w:szCs w:val="24"/>
        </w:rPr>
      </w:pPr>
      <w:proofErr w:type="gramStart"/>
      <w:r w:rsidRPr="003F182A">
        <w:rPr>
          <w:sz w:val="24"/>
          <w:szCs w:val="24"/>
        </w:rPr>
        <w:lastRenderedPageBreak/>
        <w:t>Meets</w:t>
      </w:r>
      <w:proofErr w:type="gramEnd"/>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pacing w:val="-2"/>
          <w:sz w:val="24"/>
          <w:szCs w:val="24"/>
        </w:rPr>
        <w:t>criteria</w:t>
      </w:r>
    </w:p>
    <w:p w14:paraId="36A03630" w14:textId="77777777" w:rsidR="00564984" w:rsidRPr="003F182A" w:rsidRDefault="00287C18">
      <w:pPr>
        <w:pStyle w:val="ListParagraph"/>
        <w:numPr>
          <w:ilvl w:val="0"/>
          <w:numId w:val="1"/>
        </w:numPr>
        <w:tabs>
          <w:tab w:val="left" w:pos="2399"/>
        </w:tabs>
        <w:spacing w:line="293" w:lineRule="exact"/>
        <w:ind w:left="2399"/>
        <w:rPr>
          <w:sz w:val="24"/>
          <w:szCs w:val="24"/>
        </w:rPr>
      </w:pPr>
      <w:r w:rsidRPr="003F182A">
        <w:rPr>
          <w:sz w:val="24"/>
          <w:szCs w:val="24"/>
        </w:rPr>
        <w:t>Does</w:t>
      </w:r>
      <w:r w:rsidRPr="003F182A">
        <w:rPr>
          <w:spacing w:val="-2"/>
          <w:sz w:val="24"/>
          <w:szCs w:val="24"/>
        </w:rPr>
        <w:t xml:space="preserve"> </w:t>
      </w:r>
      <w:r w:rsidRPr="003F182A">
        <w:rPr>
          <w:sz w:val="24"/>
          <w:szCs w:val="24"/>
        </w:rPr>
        <w:t>not</w:t>
      </w:r>
      <w:r w:rsidRPr="003F182A">
        <w:rPr>
          <w:spacing w:val="-1"/>
          <w:sz w:val="24"/>
          <w:szCs w:val="24"/>
        </w:rPr>
        <w:t xml:space="preserve"> </w:t>
      </w:r>
      <w:r w:rsidRPr="003F182A">
        <w:rPr>
          <w:sz w:val="24"/>
          <w:szCs w:val="24"/>
        </w:rPr>
        <w:t>meet</w:t>
      </w:r>
      <w:r w:rsidRPr="003F182A">
        <w:rPr>
          <w:spacing w:val="-2"/>
          <w:sz w:val="24"/>
          <w:szCs w:val="24"/>
        </w:rPr>
        <w:t xml:space="preserve"> </w:t>
      </w:r>
      <w:r w:rsidRPr="003F182A">
        <w:rPr>
          <w:sz w:val="24"/>
          <w:szCs w:val="24"/>
        </w:rPr>
        <w:t>the</w:t>
      </w:r>
      <w:r w:rsidRPr="003F182A">
        <w:rPr>
          <w:spacing w:val="-2"/>
          <w:sz w:val="24"/>
          <w:szCs w:val="24"/>
        </w:rPr>
        <w:t xml:space="preserve"> criteria</w:t>
      </w:r>
    </w:p>
    <w:p w14:paraId="3B4BA6A8" w14:textId="77777777" w:rsidR="00564984" w:rsidRPr="003F182A" w:rsidRDefault="00564984">
      <w:pPr>
        <w:pStyle w:val="BodyText"/>
        <w:spacing w:before="4"/>
      </w:pPr>
    </w:p>
    <w:p w14:paraId="60453EFD" w14:textId="77777777" w:rsidR="00564984" w:rsidRPr="003F182A" w:rsidRDefault="00287C18">
      <w:pPr>
        <w:pStyle w:val="ListParagraph"/>
        <w:numPr>
          <w:ilvl w:val="2"/>
          <w:numId w:val="2"/>
        </w:numPr>
        <w:tabs>
          <w:tab w:val="left" w:pos="959"/>
        </w:tabs>
        <w:ind w:left="959" w:right="885"/>
        <w:rPr>
          <w:sz w:val="24"/>
          <w:szCs w:val="24"/>
        </w:rPr>
      </w:pPr>
      <w:r w:rsidRPr="003F182A">
        <w:rPr>
          <w:sz w:val="24"/>
          <w:szCs w:val="24"/>
        </w:rPr>
        <w:t>Proposal</w:t>
      </w:r>
      <w:r w:rsidRPr="003F182A">
        <w:rPr>
          <w:spacing w:val="-8"/>
          <w:sz w:val="24"/>
          <w:szCs w:val="24"/>
        </w:rPr>
        <w:t xml:space="preserve"> </w:t>
      </w:r>
      <w:r w:rsidRPr="003F182A">
        <w:rPr>
          <w:sz w:val="24"/>
          <w:szCs w:val="24"/>
        </w:rPr>
        <w:t>Evaluation</w:t>
      </w:r>
      <w:r w:rsidRPr="003F182A">
        <w:rPr>
          <w:spacing w:val="-8"/>
          <w:sz w:val="24"/>
          <w:szCs w:val="24"/>
        </w:rPr>
        <w:t xml:space="preserve"> </w:t>
      </w:r>
      <w:r w:rsidRPr="003F182A">
        <w:rPr>
          <w:sz w:val="24"/>
          <w:szCs w:val="24"/>
        </w:rPr>
        <w:t>Criteria:</w:t>
      </w:r>
      <w:r w:rsidRPr="003F182A">
        <w:rPr>
          <w:spacing w:val="-8"/>
          <w:sz w:val="24"/>
          <w:szCs w:val="24"/>
        </w:rPr>
        <w:t xml:space="preserve"> </w:t>
      </w:r>
      <w:r w:rsidRPr="003F182A">
        <w:rPr>
          <w:sz w:val="24"/>
          <w:szCs w:val="24"/>
        </w:rPr>
        <w:t>Proposals</w:t>
      </w:r>
      <w:r w:rsidRPr="003F182A">
        <w:rPr>
          <w:spacing w:val="-8"/>
          <w:sz w:val="24"/>
          <w:szCs w:val="24"/>
        </w:rPr>
        <w:t xml:space="preserve"> </w:t>
      </w:r>
      <w:r w:rsidRPr="003F182A">
        <w:rPr>
          <w:sz w:val="24"/>
          <w:szCs w:val="24"/>
        </w:rPr>
        <w:t>invited</w:t>
      </w:r>
      <w:r w:rsidRPr="003F182A">
        <w:rPr>
          <w:spacing w:val="-6"/>
          <w:sz w:val="24"/>
          <w:szCs w:val="24"/>
        </w:rPr>
        <w:t xml:space="preserve"> </w:t>
      </w:r>
      <w:r w:rsidRPr="003F182A">
        <w:rPr>
          <w:sz w:val="24"/>
          <w:szCs w:val="24"/>
        </w:rPr>
        <w:t>as</w:t>
      </w:r>
      <w:r w:rsidRPr="003F182A">
        <w:rPr>
          <w:spacing w:val="-3"/>
          <w:sz w:val="24"/>
          <w:szCs w:val="24"/>
        </w:rPr>
        <w:t xml:space="preserve"> </w:t>
      </w:r>
      <w:r w:rsidRPr="003F182A">
        <w:rPr>
          <w:sz w:val="24"/>
          <w:szCs w:val="24"/>
        </w:rPr>
        <w:t>a</w:t>
      </w:r>
      <w:r w:rsidRPr="003F182A">
        <w:rPr>
          <w:spacing w:val="-9"/>
          <w:sz w:val="24"/>
          <w:szCs w:val="24"/>
        </w:rPr>
        <w:t xml:space="preserve"> </w:t>
      </w:r>
      <w:r w:rsidRPr="003F182A">
        <w:rPr>
          <w:sz w:val="24"/>
          <w:szCs w:val="24"/>
        </w:rPr>
        <w:t>result</w:t>
      </w:r>
      <w:r w:rsidRPr="003F182A">
        <w:rPr>
          <w:spacing w:val="-8"/>
          <w:sz w:val="24"/>
          <w:szCs w:val="24"/>
        </w:rPr>
        <w:t xml:space="preserve"> </w:t>
      </w:r>
      <w:r w:rsidRPr="003F182A">
        <w:rPr>
          <w:sz w:val="24"/>
          <w:szCs w:val="24"/>
        </w:rPr>
        <w:t>of</w:t>
      </w:r>
      <w:r w:rsidRPr="003F182A">
        <w:rPr>
          <w:spacing w:val="-9"/>
          <w:sz w:val="24"/>
          <w:szCs w:val="24"/>
        </w:rPr>
        <w:t xml:space="preserve"> </w:t>
      </w:r>
      <w:r w:rsidRPr="003F182A">
        <w:rPr>
          <w:sz w:val="24"/>
          <w:szCs w:val="24"/>
        </w:rPr>
        <w:t>favorable</w:t>
      </w:r>
      <w:r w:rsidRPr="003F182A">
        <w:rPr>
          <w:spacing w:val="-9"/>
          <w:sz w:val="24"/>
          <w:szCs w:val="24"/>
        </w:rPr>
        <w:t xml:space="preserve"> </w:t>
      </w:r>
      <w:r w:rsidRPr="003F182A">
        <w:rPr>
          <w:sz w:val="24"/>
          <w:szCs w:val="24"/>
        </w:rPr>
        <w:t>White</w:t>
      </w:r>
      <w:r w:rsidRPr="003F182A">
        <w:rPr>
          <w:spacing w:val="-9"/>
          <w:sz w:val="24"/>
          <w:szCs w:val="24"/>
        </w:rPr>
        <w:t xml:space="preserve"> </w:t>
      </w:r>
      <w:r w:rsidRPr="003F182A">
        <w:rPr>
          <w:sz w:val="24"/>
          <w:szCs w:val="24"/>
        </w:rPr>
        <w:t>Paper evaluations will be evaluated in accordance with the following evaluation criteria:</w:t>
      </w:r>
    </w:p>
    <w:p w14:paraId="5B8E6672" w14:textId="77777777" w:rsidR="00564984" w:rsidRPr="003F182A" w:rsidRDefault="00564984">
      <w:pPr>
        <w:pStyle w:val="BodyText"/>
      </w:pPr>
    </w:p>
    <w:p w14:paraId="00FD0AE5" w14:textId="77777777" w:rsidR="00564984" w:rsidRPr="003F182A" w:rsidRDefault="00287C18">
      <w:pPr>
        <w:pStyle w:val="ListParagraph"/>
        <w:numPr>
          <w:ilvl w:val="3"/>
          <w:numId w:val="2"/>
        </w:numPr>
        <w:tabs>
          <w:tab w:val="left" w:pos="1678"/>
        </w:tabs>
        <w:ind w:left="1678" w:hanging="359"/>
        <w:rPr>
          <w:sz w:val="24"/>
          <w:szCs w:val="24"/>
        </w:rPr>
      </w:pPr>
      <w:r w:rsidRPr="003F182A">
        <w:rPr>
          <w:sz w:val="24"/>
          <w:szCs w:val="24"/>
        </w:rPr>
        <w:t>Technical</w:t>
      </w:r>
      <w:r w:rsidRPr="003F182A">
        <w:rPr>
          <w:spacing w:val="-6"/>
          <w:sz w:val="24"/>
          <w:szCs w:val="24"/>
        </w:rPr>
        <w:t xml:space="preserve"> </w:t>
      </w:r>
      <w:r w:rsidRPr="003F182A">
        <w:rPr>
          <w:sz w:val="24"/>
          <w:szCs w:val="24"/>
        </w:rPr>
        <w:t>Evaluation</w:t>
      </w:r>
      <w:r w:rsidRPr="003F182A">
        <w:rPr>
          <w:spacing w:val="-5"/>
          <w:sz w:val="24"/>
          <w:szCs w:val="24"/>
        </w:rPr>
        <w:t xml:space="preserve"> </w:t>
      </w:r>
      <w:r w:rsidRPr="003F182A">
        <w:rPr>
          <w:spacing w:val="-2"/>
          <w:sz w:val="24"/>
          <w:szCs w:val="24"/>
        </w:rPr>
        <w:t>Criteria</w:t>
      </w:r>
    </w:p>
    <w:p w14:paraId="0697A0C0" w14:textId="77777777" w:rsidR="00564984" w:rsidRPr="003F182A" w:rsidRDefault="00564984">
      <w:pPr>
        <w:pStyle w:val="BodyText"/>
      </w:pPr>
    </w:p>
    <w:p w14:paraId="01FEAA04" w14:textId="06CB1445" w:rsidR="00564984" w:rsidRPr="003F182A" w:rsidRDefault="00287C18">
      <w:pPr>
        <w:pStyle w:val="ListParagraph"/>
        <w:numPr>
          <w:ilvl w:val="4"/>
          <w:numId w:val="2"/>
        </w:numPr>
        <w:tabs>
          <w:tab w:val="left" w:pos="2219"/>
        </w:tabs>
        <w:ind w:left="2219" w:right="911" w:hanging="488"/>
        <w:jc w:val="left"/>
        <w:rPr>
          <w:sz w:val="24"/>
          <w:szCs w:val="24"/>
        </w:rPr>
      </w:pPr>
      <w:r w:rsidRPr="003F182A">
        <w:rPr>
          <w:sz w:val="24"/>
          <w:szCs w:val="24"/>
        </w:rPr>
        <w:t>A unique and innovative approach proposed to accomplish technical objectives.</w:t>
      </w:r>
      <w:r w:rsidRPr="003F182A">
        <w:rPr>
          <w:spacing w:val="-10"/>
          <w:sz w:val="24"/>
          <w:szCs w:val="24"/>
        </w:rPr>
        <w:t xml:space="preserve"> </w:t>
      </w:r>
      <w:r w:rsidRPr="003F182A">
        <w:rPr>
          <w:sz w:val="24"/>
          <w:szCs w:val="24"/>
        </w:rPr>
        <w:t>New</w:t>
      </w:r>
      <w:r w:rsidRPr="003F182A">
        <w:rPr>
          <w:spacing w:val="-8"/>
          <w:sz w:val="24"/>
          <w:szCs w:val="24"/>
        </w:rPr>
        <w:t xml:space="preserve"> </w:t>
      </w:r>
      <w:r w:rsidRPr="003F182A">
        <w:rPr>
          <w:sz w:val="24"/>
          <w:szCs w:val="24"/>
        </w:rPr>
        <w:t>and</w:t>
      </w:r>
      <w:r w:rsidRPr="003F182A">
        <w:rPr>
          <w:spacing w:val="-10"/>
          <w:sz w:val="24"/>
          <w:szCs w:val="24"/>
        </w:rPr>
        <w:t xml:space="preserve"> </w:t>
      </w:r>
      <w:r w:rsidRPr="003F182A">
        <w:rPr>
          <w:sz w:val="24"/>
          <w:szCs w:val="24"/>
        </w:rPr>
        <w:t>creative</w:t>
      </w:r>
      <w:r w:rsidRPr="003F182A">
        <w:rPr>
          <w:spacing w:val="-14"/>
          <w:sz w:val="24"/>
          <w:szCs w:val="24"/>
        </w:rPr>
        <w:t xml:space="preserve"> </w:t>
      </w:r>
      <w:r w:rsidRPr="003F182A">
        <w:rPr>
          <w:sz w:val="24"/>
          <w:szCs w:val="24"/>
        </w:rPr>
        <w:t>solutions</w:t>
      </w:r>
      <w:r w:rsidRPr="003F182A">
        <w:rPr>
          <w:spacing w:val="-10"/>
          <w:sz w:val="24"/>
          <w:szCs w:val="24"/>
        </w:rPr>
        <w:t xml:space="preserve"> </w:t>
      </w:r>
      <w:r w:rsidRPr="003F182A">
        <w:rPr>
          <w:sz w:val="24"/>
          <w:szCs w:val="24"/>
        </w:rPr>
        <w:t>and/or</w:t>
      </w:r>
      <w:r w:rsidRPr="003F182A">
        <w:rPr>
          <w:spacing w:val="-13"/>
          <w:sz w:val="24"/>
          <w:szCs w:val="24"/>
        </w:rPr>
        <w:t xml:space="preserve"> </w:t>
      </w:r>
      <w:r w:rsidRPr="003F182A">
        <w:rPr>
          <w:sz w:val="24"/>
          <w:szCs w:val="24"/>
        </w:rPr>
        <w:t>advances</w:t>
      </w:r>
      <w:r w:rsidRPr="003F182A">
        <w:rPr>
          <w:spacing w:val="-10"/>
          <w:sz w:val="24"/>
          <w:szCs w:val="24"/>
        </w:rPr>
        <w:t xml:space="preserve"> </w:t>
      </w:r>
      <w:r w:rsidRPr="003F182A">
        <w:rPr>
          <w:sz w:val="24"/>
          <w:szCs w:val="24"/>
        </w:rPr>
        <w:t>in</w:t>
      </w:r>
      <w:r w:rsidRPr="003F182A">
        <w:rPr>
          <w:spacing w:val="-10"/>
          <w:sz w:val="24"/>
          <w:szCs w:val="24"/>
        </w:rPr>
        <w:t xml:space="preserve"> </w:t>
      </w:r>
      <w:r w:rsidRPr="003F182A">
        <w:rPr>
          <w:sz w:val="24"/>
          <w:szCs w:val="24"/>
        </w:rPr>
        <w:t xml:space="preserve">knowledge, understanding, technology, and the state of the art being pursued by AFRL/RW and described in </w:t>
      </w:r>
      <w:proofErr w:type="gramStart"/>
      <w:r w:rsidRPr="003F182A">
        <w:rPr>
          <w:sz w:val="24"/>
          <w:szCs w:val="24"/>
        </w:rPr>
        <w:t>the  research</w:t>
      </w:r>
      <w:proofErr w:type="gramEnd"/>
      <w:r w:rsidRPr="003F182A">
        <w:rPr>
          <w:sz w:val="24"/>
          <w:szCs w:val="24"/>
        </w:rPr>
        <w:t xml:space="preserve"> areas of the BAA.</w:t>
      </w:r>
    </w:p>
    <w:p w14:paraId="51766314" w14:textId="77777777" w:rsidR="00564984" w:rsidRPr="003F182A" w:rsidRDefault="00287C18">
      <w:pPr>
        <w:pStyle w:val="ListParagraph"/>
        <w:numPr>
          <w:ilvl w:val="4"/>
          <w:numId w:val="2"/>
        </w:numPr>
        <w:tabs>
          <w:tab w:val="left" w:pos="2219"/>
        </w:tabs>
        <w:spacing w:before="60"/>
        <w:ind w:left="2219" w:hanging="554"/>
        <w:jc w:val="left"/>
        <w:rPr>
          <w:sz w:val="24"/>
          <w:szCs w:val="24"/>
        </w:rPr>
      </w:pPr>
      <w:r w:rsidRPr="003F182A">
        <w:rPr>
          <w:sz w:val="24"/>
          <w:szCs w:val="24"/>
        </w:rPr>
        <w:t>The</w:t>
      </w:r>
      <w:r w:rsidRPr="003F182A">
        <w:rPr>
          <w:spacing w:val="-9"/>
          <w:sz w:val="24"/>
          <w:szCs w:val="24"/>
        </w:rPr>
        <w:t xml:space="preserve"> </w:t>
      </w:r>
      <w:r w:rsidRPr="003F182A">
        <w:rPr>
          <w:sz w:val="24"/>
          <w:szCs w:val="24"/>
        </w:rPr>
        <w:t>offeror's</w:t>
      </w:r>
      <w:r w:rsidRPr="003F182A">
        <w:rPr>
          <w:spacing w:val="-1"/>
          <w:sz w:val="24"/>
          <w:szCs w:val="24"/>
        </w:rPr>
        <w:t xml:space="preserve"> </w:t>
      </w:r>
      <w:r w:rsidRPr="003F182A">
        <w:rPr>
          <w:sz w:val="24"/>
          <w:szCs w:val="24"/>
        </w:rPr>
        <w:t>understanding</w:t>
      </w:r>
      <w:r w:rsidRPr="003F182A">
        <w:rPr>
          <w:spacing w:val="-4"/>
          <w:sz w:val="24"/>
          <w:szCs w:val="24"/>
        </w:rPr>
        <w:t xml:space="preserve"> </w:t>
      </w:r>
      <w:r w:rsidRPr="003F182A">
        <w:rPr>
          <w:sz w:val="24"/>
          <w:szCs w:val="24"/>
        </w:rPr>
        <w:t>of</w:t>
      </w:r>
      <w:r w:rsidRPr="003F182A">
        <w:rPr>
          <w:spacing w:val="-5"/>
          <w:sz w:val="24"/>
          <w:szCs w:val="24"/>
        </w:rPr>
        <w:t xml:space="preserve"> </w:t>
      </w:r>
      <w:r w:rsidRPr="003F182A">
        <w:rPr>
          <w:sz w:val="24"/>
          <w:szCs w:val="24"/>
        </w:rPr>
        <w:t>the</w:t>
      </w:r>
      <w:r w:rsidRPr="003F182A">
        <w:rPr>
          <w:spacing w:val="-1"/>
          <w:sz w:val="24"/>
          <w:szCs w:val="24"/>
        </w:rPr>
        <w:t xml:space="preserve"> </w:t>
      </w:r>
      <w:r w:rsidRPr="003F182A">
        <w:rPr>
          <w:sz w:val="24"/>
          <w:szCs w:val="24"/>
        </w:rPr>
        <w:t>scope</w:t>
      </w:r>
      <w:r w:rsidRPr="003F182A">
        <w:rPr>
          <w:spacing w:val="-2"/>
          <w:sz w:val="24"/>
          <w:szCs w:val="24"/>
        </w:rPr>
        <w:t xml:space="preserve"> </w:t>
      </w:r>
      <w:r w:rsidRPr="003F182A">
        <w:rPr>
          <w:sz w:val="24"/>
          <w:szCs w:val="24"/>
        </w:rPr>
        <w:t>of</w:t>
      </w:r>
      <w:r w:rsidRPr="003F182A">
        <w:rPr>
          <w:spacing w:val="-5"/>
          <w:sz w:val="24"/>
          <w:szCs w:val="24"/>
        </w:rPr>
        <w:t xml:space="preserve"> </w:t>
      </w:r>
      <w:r w:rsidRPr="003F182A">
        <w:rPr>
          <w:sz w:val="24"/>
          <w:szCs w:val="24"/>
        </w:rPr>
        <w:t>the</w:t>
      </w:r>
      <w:r w:rsidRPr="003F182A">
        <w:rPr>
          <w:spacing w:val="-2"/>
          <w:sz w:val="24"/>
          <w:szCs w:val="24"/>
        </w:rPr>
        <w:t xml:space="preserve"> </w:t>
      </w:r>
      <w:r w:rsidRPr="003F182A">
        <w:rPr>
          <w:sz w:val="24"/>
          <w:szCs w:val="24"/>
        </w:rPr>
        <w:t xml:space="preserve">technical </w:t>
      </w:r>
      <w:r w:rsidRPr="003F182A">
        <w:rPr>
          <w:spacing w:val="-2"/>
          <w:sz w:val="24"/>
          <w:szCs w:val="24"/>
        </w:rPr>
        <w:t>effort.</w:t>
      </w:r>
    </w:p>
    <w:p w14:paraId="45C3E5C2" w14:textId="77777777" w:rsidR="00564984" w:rsidRPr="003F182A" w:rsidRDefault="00287C18">
      <w:pPr>
        <w:pStyle w:val="ListParagraph"/>
        <w:numPr>
          <w:ilvl w:val="4"/>
          <w:numId w:val="2"/>
        </w:numPr>
        <w:tabs>
          <w:tab w:val="left" w:pos="2219"/>
        </w:tabs>
        <w:spacing w:before="276"/>
        <w:ind w:left="2219" w:right="424" w:hanging="620"/>
        <w:jc w:val="left"/>
        <w:rPr>
          <w:sz w:val="24"/>
          <w:szCs w:val="24"/>
        </w:rPr>
      </w:pPr>
      <w:r w:rsidRPr="003F182A">
        <w:rPr>
          <w:sz w:val="24"/>
          <w:szCs w:val="24"/>
        </w:rPr>
        <w:t>Soundness of the offeror’s technical approach, including whether the proposal</w:t>
      </w:r>
      <w:r w:rsidRPr="003F182A">
        <w:rPr>
          <w:spacing w:val="-10"/>
          <w:sz w:val="24"/>
          <w:szCs w:val="24"/>
        </w:rPr>
        <w:t xml:space="preserve"> </w:t>
      </w:r>
      <w:r w:rsidRPr="003F182A">
        <w:rPr>
          <w:sz w:val="24"/>
          <w:szCs w:val="24"/>
        </w:rPr>
        <w:t>identifies</w:t>
      </w:r>
      <w:r w:rsidRPr="003F182A">
        <w:rPr>
          <w:spacing w:val="-10"/>
          <w:sz w:val="24"/>
          <w:szCs w:val="24"/>
        </w:rPr>
        <w:t xml:space="preserve"> </w:t>
      </w:r>
      <w:r w:rsidRPr="003F182A">
        <w:rPr>
          <w:sz w:val="24"/>
          <w:szCs w:val="24"/>
        </w:rPr>
        <w:t>major</w:t>
      </w:r>
      <w:r w:rsidRPr="003F182A">
        <w:rPr>
          <w:spacing w:val="-9"/>
          <w:sz w:val="24"/>
          <w:szCs w:val="24"/>
        </w:rPr>
        <w:t xml:space="preserve"> </w:t>
      </w:r>
      <w:r w:rsidRPr="003F182A">
        <w:rPr>
          <w:sz w:val="24"/>
          <w:szCs w:val="24"/>
        </w:rPr>
        <w:t>technical</w:t>
      </w:r>
      <w:r w:rsidRPr="003F182A">
        <w:rPr>
          <w:spacing w:val="-10"/>
          <w:sz w:val="24"/>
          <w:szCs w:val="24"/>
        </w:rPr>
        <w:t xml:space="preserve"> </w:t>
      </w:r>
      <w:r w:rsidRPr="003F182A">
        <w:rPr>
          <w:sz w:val="24"/>
          <w:szCs w:val="24"/>
        </w:rPr>
        <w:t>risks,</w:t>
      </w:r>
      <w:r w:rsidRPr="003F182A">
        <w:rPr>
          <w:spacing w:val="-10"/>
          <w:sz w:val="24"/>
          <w:szCs w:val="24"/>
        </w:rPr>
        <w:t xml:space="preserve"> </w:t>
      </w:r>
      <w:r w:rsidRPr="003F182A">
        <w:rPr>
          <w:sz w:val="24"/>
          <w:szCs w:val="24"/>
        </w:rPr>
        <w:t>clearly</w:t>
      </w:r>
      <w:r w:rsidRPr="003F182A">
        <w:rPr>
          <w:spacing w:val="-15"/>
          <w:sz w:val="24"/>
          <w:szCs w:val="24"/>
        </w:rPr>
        <w:t xml:space="preserve"> </w:t>
      </w:r>
      <w:r w:rsidRPr="003F182A">
        <w:rPr>
          <w:sz w:val="24"/>
          <w:szCs w:val="24"/>
        </w:rPr>
        <w:t>defines</w:t>
      </w:r>
      <w:r w:rsidRPr="003F182A">
        <w:rPr>
          <w:spacing w:val="-10"/>
          <w:sz w:val="24"/>
          <w:szCs w:val="24"/>
        </w:rPr>
        <w:t xml:space="preserve"> </w:t>
      </w:r>
      <w:r w:rsidRPr="003F182A">
        <w:rPr>
          <w:sz w:val="24"/>
          <w:szCs w:val="24"/>
        </w:rPr>
        <w:t>feasible</w:t>
      </w:r>
      <w:r w:rsidRPr="003F182A">
        <w:rPr>
          <w:spacing w:val="-11"/>
          <w:sz w:val="24"/>
          <w:szCs w:val="24"/>
        </w:rPr>
        <w:t xml:space="preserve"> </w:t>
      </w:r>
      <w:r w:rsidRPr="003F182A">
        <w:rPr>
          <w:sz w:val="24"/>
          <w:szCs w:val="24"/>
        </w:rPr>
        <w:t xml:space="preserve">mitigation efforts, and demonstrates related experience/qualifications of technical </w:t>
      </w:r>
      <w:r w:rsidRPr="003F182A">
        <w:rPr>
          <w:spacing w:val="-2"/>
          <w:sz w:val="24"/>
          <w:szCs w:val="24"/>
        </w:rPr>
        <w:t>personnel.</w:t>
      </w:r>
    </w:p>
    <w:p w14:paraId="0752281C" w14:textId="77777777" w:rsidR="00564984" w:rsidRPr="003F182A" w:rsidRDefault="00564984">
      <w:pPr>
        <w:pStyle w:val="BodyText"/>
      </w:pPr>
    </w:p>
    <w:p w14:paraId="75D96B79" w14:textId="77777777" w:rsidR="00564984" w:rsidRPr="003F182A" w:rsidRDefault="00287C18">
      <w:pPr>
        <w:pStyle w:val="ListParagraph"/>
        <w:numPr>
          <w:ilvl w:val="4"/>
          <w:numId w:val="2"/>
        </w:numPr>
        <w:tabs>
          <w:tab w:val="left" w:pos="2219"/>
        </w:tabs>
        <w:ind w:left="2219" w:right="616" w:hanging="608"/>
        <w:jc w:val="left"/>
        <w:rPr>
          <w:sz w:val="24"/>
          <w:szCs w:val="24"/>
        </w:rPr>
      </w:pPr>
      <w:r w:rsidRPr="003F182A">
        <w:rPr>
          <w:sz w:val="24"/>
          <w:szCs w:val="24"/>
        </w:rPr>
        <w:t>Potential</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transition</w:t>
      </w:r>
      <w:r w:rsidRPr="003F182A">
        <w:rPr>
          <w:spacing w:val="-9"/>
          <w:sz w:val="24"/>
          <w:szCs w:val="24"/>
        </w:rPr>
        <w:t xml:space="preserve"> </w:t>
      </w:r>
      <w:r w:rsidRPr="003F182A">
        <w:rPr>
          <w:sz w:val="24"/>
          <w:szCs w:val="24"/>
        </w:rPr>
        <w:t>the</w:t>
      </w:r>
      <w:r w:rsidRPr="003F182A">
        <w:rPr>
          <w:spacing w:val="-13"/>
          <w:sz w:val="24"/>
          <w:szCs w:val="24"/>
        </w:rPr>
        <w:t xml:space="preserve"> </w:t>
      </w:r>
      <w:r w:rsidRPr="003F182A">
        <w:rPr>
          <w:sz w:val="24"/>
          <w:szCs w:val="24"/>
        </w:rPr>
        <w:t>R&amp;D</w:t>
      </w:r>
      <w:r w:rsidRPr="003F182A">
        <w:rPr>
          <w:spacing w:val="-10"/>
          <w:sz w:val="24"/>
          <w:szCs w:val="24"/>
        </w:rPr>
        <w:t xml:space="preserve"> </w:t>
      </w:r>
      <w:r w:rsidRPr="003F182A">
        <w:rPr>
          <w:sz w:val="24"/>
          <w:szCs w:val="24"/>
        </w:rPr>
        <w:t>deliverables</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future</w:t>
      </w:r>
      <w:r w:rsidRPr="003F182A">
        <w:rPr>
          <w:spacing w:val="-10"/>
          <w:sz w:val="24"/>
          <w:szCs w:val="24"/>
        </w:rPr>
        <w:t xml:space="preserve"> </w:t>
      </w:r>
      <w:r w:rsidRPr="003F182A">
        <w:rPr>
          <w:sz w:val="24"/>
          <w:szCs w:val="24"/>
        </w:rPr>
        <w:t>Government</w:t>
      </w:r>
      <w:r w:rsidRPr="003F182A">
        <w:rPr>
          <w:spacing w:val="-9"/>
          <w:sz w:val="24"/>
          <w:szCs w:val="24"/>
        </w:rPr>
        <w:t xml:space="preserve"> </w:t>
      </w:r>
      <w:r w:rsidRPr="003F182A">
        <w:rPr>
          <w:sz w:val="24"/>
          <w:szCs w:val="24"/>
        </w:rPr>
        <w:t xml:space="preserve">needs. (Any proposed restrictions on technical data/computer software will be </w:t>
      </w:r>
      <w:r w:rsidRPr="003F182A">
        <w:rPr>
          <w:spacing w:val="-2"/>
          <w:sz w:val="24"/>
          <w:szCs w:val="24"/>
        </w:rPr>
        <w:t>considered).</w:t>
      </w:r>
    </w:p>
    <w:p w14:paraId="30FCEEBA" w14:textId="77777777" w:rsidR="00564984" w:rsidRPr="003F182A" w:rsidRDefault="00564984">
      <w:pPr>
        <w:pStyle w:val="BodyText"/>
      </w:pPr>
    </w:p>
    <w:p w14:paraId="725F3374" w14:textId="77777777" w:rsidR="00564984" w:rsidRPr="003F182A" w:rsidRDefault="00287C18">
      <w:pPr>
        <w:pStyle w:val="ListParagraph"/>
        <w:numPr>
          <w:ilvl w:val="3"/>
          <w:numId w:val="2"/>
        </w:numPr>
        <w:tabs>
          <w:tab w:val="left" w:pos="1679"/>
        </w:tabs>
        <w:ind w:left="1679" w:right="1038"/>
        <w:rPr>
          <w:sz w:val="24"/>
          <w:szCs w:val="24"/>
        </w:rPr>
      </w:pPr>
      <w:r w:rsidRPr="003F182A">
        <w:rPr>
          <w:sz w:val="24"/>
          <w:szCs w:val="24"/>
        </w:rPr>
        <w:t>Cost</w:t>
      </w:r>
      <w:r w:rsidRPr="003F182A">
        <w:rPr>
          <w:spacing w:val="-10"/>
          <w:sz w:val="24"/>
          <w:szCs w:val="24"/>
        </w:rPr>
        <w:t xml:space="preserve"> </w:t>
      </w:r>
      <w:r w:rsidRPr="003F182A">
        <w:rPr>
          <w:sz w:val="24"/>
          <w:szCs w:val="24"/>
        </w:rPr>
        <w:t>Proposal</w:t>
      </w:r>
      <w:r w:rsidRPr="003F182A">
        <w:rPr>
          <w:spacing w:val="-10"/>
          <w:sz w:val="24"/>
          <w:szCs w:val="24"/>
        </w:rPr>
        <w:t xml:space="preserve"> </w:t>
      </w:r>
      <w:r w:rsidRPr="003F182A">
        <w:rPr>
          <w:sz w:val="24"/>
          <w:szCs w:val="24"/>
        </w:rPr>
        <w:t>Preparation</w:t>
      </w:r>
      <w:r w:rsidRPr="003F182A">
        <w:rPr>
          <w:spacing w:val="-8"/>
          <w:sz w:val="24"/>
          <w:szCs w:val="24"/>
        </w:rPr>
        <w:t xml:space="preserve"> </w:t>
      </w:r>
      <w:r w:rsidRPr="003F182A">
        <w:rPr>
          <w:sz w:val="24"/>
          <w:szCs w:val="24"/>
        </w:rPr>
        <w:t>Information</w:t>
      </w:r>
      <w:r w:rsidRPr="003F182A">
        <w:rPr>
          <w:spacing w:val="-10"/>
          <w:sz w:val="24"/>
          <w:szCs w:val="24"/>
        </w:rPr>
        <w:t xml:space="preserve"> </w:t>
      </w:r>
      <w:r w:rsidRPr="003F182A">
        <w:rPr>
          <w:sz w:val="24"/>
          <w:szCs w:val="24"/>
        </w:rPr>
        <w:t>(Substantial</w:t>
      </w:r>
      <w:r w:rsidRPr="003F182A">
        <w:rPr>
          <w:spacing w:val="-10"/>
          <w:sz w:val="24"/>
          <w:szCs w:val="24"/>
        </w:rPr>
        <w:t xml:space="preserve"> </w:t>
      </w:r>
      <w:r w:rsidRPr="003F182A">
        <w:rPr>
          <w:sz w:val="24"/>
          <w:szCs w:val="24"/>
        </w:rPr>
        <w:t>but</w:t>
      </w:r>
      <w:r w:rsidRPr="003F182A">
        <w:rPr>
          <w:spacing w:val="-10"/>
          <w:sz w:val="24"/>
          <w:szCs w:val="24"/>
        </w:rPr>
        <w:t xml:space="preserve"> </w:t>
      </w:r>
      <w:r w:rsidRPr="003F182A">
        <w:rPr>
          <w:sz w:val="24"/>
          <w:szCs w:val="24"/>
        </w:rPr>
        <w:t>lower</w:t>
      </w:r>
      <w:r w:rsidRPr="003F182A">
        <w:rPr>
          <w:spacing w:val="-13"/>
          <w:sz w:val="24"/>
          <w:szCs w:val="24"/>
        </w:rPr>
        <w:t xml:space="preserve"> </w:t>
      </w:r>
      <w:r w:rsidRPr="003F182A">
        <w:rPr>
          <w:sz w:val="24"/>
          <w:szCs w:val="24"/>
        </w:rPr>
        <w:t>priority</w:t>
      </w:r>
      <w:r w:rsidRPr="003F182A">
        <w:rPr>
          <w:spacing w:val="-15"/>
          <w:sz w:val="24"/>
          <w:szCs w:val="24"/>
        </w:rPr>
        <w:t xml:space="preserve"> </w:t>
      </w:r>
      <w:r w:rsidRPr="003F182A">
        <w:rPr>
          <w:sz w:val="24"/>
          <w:szCs w:val="24"/>
        </w:rPr>
        <w:t xml:space="preserve">than </w:t>
      </w:r>
      <w:r w:rsidRPr="003F182A">
        <w:rPr>
          <w:spacing w:val="-2"/>
          <w:sz w:val="24"/>
          <w:szCs w:val="24"/>
        </w:rPr>
        <w:t>technical):</w:t>
      </w:r>
    </w:p>
    <w:p w14:paraId="4945D9D5" w14:textId="77777777" w:rsidR="00564984" w:rsidRPr="003F182A" w:rsidRDefault="00564984">
      <w:pPr>
        <w:pStyle w:val="BodyText"/>
      </w:pPr>
    </w:p>
    <w:p w14:paraId="17C2A16A" w14:textId="77777777" w:rsidR="00564984" w:rsidRPr="003F182A" w:rsidRDefault="00287C18">
      <w:pPr>
        <w:pStyle w:val="ListParagraph"/>
        <w:numPr>
          <w:ilvl w:val="4"/>
          <w:numId w:val="2"/>
        </w:numPr>
        <w:tabs>
          <w:tab w:val="left" w:pos="2039"/>
        </w:tabs>
        <w:ind w:left="2039" w:right="316" w:hanging="396"/>
        <w:jc w:val="left"/>
        <w:rPr>
          <w:sz w:val="24"/>
          <w:szCs w:val="24"/>
        </w:rPr>
      </w:pPr>
      <w:r w:rsidRPr="003F182A">
        <w:rPr>
          <w:sz w:val="24"/>
          <w:szCs w:val="24"/>
        </w:rPr>
        <w:t>The reasonableness and realism of proposed cost and fees, if any, the proposed</w:t>
      </w:r>
      <w:r w:rsidRPr="003F182A">
        <w:rPr>
          <w:spacing w:val="-10"/>
          <w:sz w:val="24"/>
          <w:szCs w:val="24"/>
        </w:rPr>
        <w:t xml:space="preserve"> </w:t>
      </w:r>
      <w:r w:rsidRPr="003F182A">
        <w:rPr>
          <w:sz w:val="24"/>
          <w:szCs w:val="24"/>
        </w:rPr>
        <w:t>cost</w:t>
      </w:r>
      <w:r w:rsidRPr="003F182A">
        <w:rPr>
          <w:spacing w:val="-10"/>
          <w:sz w:val="24"/>
          <w:szCs w:val="24"/>
        </w:rPr>
        <w:t xml:space="preserve"> </w:t>
      </w:r>
      <w:r w:rsidRPr="003F182A">
        <w:rPr>
          <w:sz w:val="24"/>
          <w:szCs w:val="24"/>
        </w:rPr>
        <w:t>share</w:t>
      </w:r>
      <w:r w:rsidRPr="003F182A">
        <w:rPr>
          <w:spacing w:val="-14"/>
          <w:sz w:val="24"/>
          <w:szCs w:val="24"/>
        </w:rPr>
        <w:t xml:space="preserve"> </w:t>
      </w:r>
      <w:r w:rsidRPr="003F182A">
        <w:rPr>
          <w:sz w:val="24"/>
          <w:szCs w:val="24"/>
        </w:rPr>
        <w:t>(for</w:t>
      </w:r>
      <w:r w:rsidRPr="003F182A">
        <w:rPr>
          <w:spacing w:val="-9"/>
          <w:sz w:val="24"/>
          <w:szCs w:val="24"/>
        </w:rPr>
        <w:t xml:space="preserve"> </w:t>
      </w:r>
      <w:r w:rsidRPr="003F182A">
        <w:rPr>
          <w:sz w:val="24"/>
          <w:szCs w:val="24"/>
        </w:rPr>
        <w:t>Cooperative</w:t>
      </w:r>
      <w:r w:rsidRPr="003F182A">
        <w:rPr>
          <w:spacing w:val="-14"/>
          <w:sz w:val="24"/>
          <w:szCs w:val="24"/>
        </w:rPr>
        <w:t xml:space="preserve"> </w:t>
      </w:r>
      <w:r w:rsidRPr="003F182A">
        <w:rPr>
          <w:sz w:val="24"/>
          <w:szCs w:val="24"/>
        </w:rPr>
        <w:t>Agreements</w:t>
      </w:r>
      <w:r w:rsidRPr="003F182A">
        <w:rPr>
          <w:spacing w:val="-8"/>
          <w:sz w:val="24"/>
          <w:szCs w:val="24"/>
        </w:rPr>
        <w:t xml:space="preserve"> </w:t>
      </w:r>
      <w:r w:rsidRPr="003F182A">
        <w:rPr>
          <w:sz w:val="24"/>
          <w:szCs w:val="24"/>
        </w:rPr>
        <w:t>and</w:t>
      </w:r>
      <w:r w:rsidRPr="003F182A">
        <w:rPr>
          <w:spacing w:val="-10"/>
          <w:sz w:val="24"/>
          <w:szCs w:val="24"/>
        </w:rPr>
        <w:t xml:space="preserve"> </w:t>
      </w:r>
      <w:r w:rsidRPr="003F182A">
        <w:rPr>
          <w:sz w:val="24"/>
          <w:szCs w:val="24"/>
        </w:rPr>
        <w:t>Technology</w:t>
      </w:r>
      <w:r w:rsidRPr="003F182A">
        <w:rPr>
          <w:spacing w:val="-10"/>
          <w:sz w:val="24"/>
          <w:szCs w:val="24"/>
        </w:rPr>
        <w:t xml:space="preserve"> </w:t>
      </w:r>
      <w:r w:rsidRPr="003F182A">
        <w:rPr>
          <w:sz w:val="24"/>
          <w:szCs w:val="24"/>
        </w:rPr>
        <w:t xml:space="preserve">Investment Agreements), and/or the offeror’s projected progress to the desired solution within the parameters of available funding. Cost proposals have no page </w:t>
      </w:r>
      <w:r w:rsidRPr="003F182A">
        <w:rPr>
          <w:spacing w:val="-2"/>
          <w:sz w:val="24"/>
          <w:szCs w:val="24"/>
        </w:rPr>
        <w:t>limitations.</w:t>
      </w:r>
    </w:p>
    <w:p w14:paraId="20B71B9A" w14:textId="77777777" w:rsidR="00564984" w:rsidRPr="003F182A" w:rsidRDefault="00564984">
      <w:pPr>
        <w:pStyle w:val="BodyText"/>
        <w:spacing w:before="74"/>
      </w:pPr>
    </w:p>
    <w:p w14:paraId="2BAAB059" w14:textId="506115D4" w:rsidR="00564984" w:rsidRPr="003F182A" w:rsidRDefault="00287C18">
      <w:pPr>
        <w:pStyle w:val="ListParagraph"/>
        <w:numPr>
          <w:ilvl w:val="3"/>
          <w:numId w:val="2"/>
        </w:numPr>
        <w:tabs>
          <w:tab w:val="left" w:pos="1679"/>
        </w:tabs>
        <w:ind w:left="1679" w:right="401"/>
        <w:rPr>
          <w:sz w:val="24"/>
          <w:szCs w:val="24"/>
        </w:rPr>
      </w:pPr>
      <w:r w:rsidRPr="003F182A">
        <w:rPr>
          <w:sz w:val="24"/>
          <w:szCs w:val="24"/>
        </w:rPr>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Assessment:</w:t>
      </w:r>
      <w:r w:rsidRPr="003F182A">
        <w:rPr>
          <w:spacing w:val="-8"/>
          <w:sz w:val="24"/>
          <w:szCs w:val="24"/>
        </w:rPr>
        <w:t xml:space="preserve"> </w:t>
      </w:r>
      <w:r w:rsidRPr="003F182A">
        <w:rPr>
          <w:sz w:val="24"/>
          <w:szCs w:val="24"/>
        </w:rPr>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for</w:t>
      </w:r>
      <w:r w:rsidRPr="003F182A">
        <w:rPr>
          <w:spacing w:val="-9"/>
          <w:sz w:val="24"/>
          <w:szCs w:val="24"/>
        </w:rPr>
        <w:t xml:space="preserve"> </w:t>
      </w:r>
      <w:r w:rsidRPr="003F182A">
        <w:rPr>
          <w:sz w:val="24"/>
          <w:szCs w:val="24"/>
        </w:rPr>
        <w:t>technical,</w:t>
      </w:r>
      <w:r w:rsidRPr="003F182A">
        <w:rPr>
          <w:spacing w:val="-8"/>
          <w:sz w:val="24"/>
          <w:szCs w:val="24"/>
        </w:rPr>
        <w:t xml:space="preserve"> </w:t>
      </w:r>
      <w:r w:rsidRPr="003F182A">
        <w:rPr>
          <w:sz w:val="24"/>
          <w:szCs w:val="24"/>
        </w:rPr>
        <w:t>cost,</w:t>
      </w:r>
      <w:r w:rsidRPr="003F182A">
        <w:rPr>
          <w:spacing w:val="-6"/>
          <w:sz w:val="24"/>
          <w:szCs w:val="24"/>
        </w:rPr>
        <w:t xml:space="preserve"> </w:t>
      </w:r>
      <w:r w:rsidRPr="003F182A">
        <w:rPr>
          <w:sz w:val="24"/>
          <w:szCs w:val="24"/>
        </w:rPr>
        <w:t>and</w:t>
      </w:r>
      <w:r w:rsidRPr="003F182A">
        <w:rPr>
          <w:spacing w:val="-8"/>
          <w:sz w:val="24"/>
          <w:szCs w:val="24"/>
        </w:rPr>
        <w:t xml:space="preserve"> </w:t>
      </w:r>
      <w:r w:rsidRPr="003F182A">
        <w:rPr>
          <w:sz w:val="24"/>
          <w:szCs w:val="24"/>
        </w:rPr>
        <w:t>schedule</w:t>
      </w:r>
      <w:r w:rsidRPr="003F182A">
        <w:rPr>
          <w:spacing w:val="-7"/>
          <w:sz w:val="24"/>
          <w:szCs w:val="24"/>
        </w:rPr>
        <w:t xml:space="preserve"> </w:t>
      </w:r>
      <w:r w:rsidRPr="003F182A">
        <w:rPr>
          <w:sz w:val="24"/>
          <w:szCs w:val="24"/>
        </w:rPr>
        <w:t>will</w:t>
      </w:r>
      <w:r w:rsidRPr="003F182A">
        <w:rPr>
          <w:spacing w:val="-8"/>
          <w:sz w:val="24"/>
          <w:szCs w:val="24"/>
        </w:rPr>
        <w:t xml:space="preserve"> </w:t>
      </w:r>
      <w:r w:rsidRPr="003F182A">
        <w:rPr>
          <w:sz w:val="24"/>
          <w:szCs w:val="24"/>
        </w:rPr>
        <w:t>be assessed for formal proposals, as part of the evaluation of the above evaluation criteria. Proposal risk relates to the identification and assessment of the risks associated</w:t>
      </w:r>
      <w:r w:rsidRPr="003F182A">
        <w:rPr>
          <w:spacing w:val="-1"/>
          <w:sz w:val="24"/>
          <w:szCs w:val="24"/>
        </w:rPr>
        <w:t xml:space="preserve"> </w:t>
      </w:r>
      <w:r w:rsidRPr="003F182A">
        <w:rPr>
          <w:sz w:val="24"/>
          <w:szCs w:val="24"/>
        </w:rPr>
        <w:t>with</w:t>
      </w:r>
      <w:r w:rsidRPr="003F182A">
        <w:rPr>
          <w:spacing w:val="-1"/>
          <w:sz w:val="24"/>
          <w:szCs w:val="24"/>
        </w:rPr>
        <w:t xml:space="preserve"> </w:t>
      </w:r>
      <w:r w:rsidRPr="003F182A">
        <w:rPr>
          <w:sz w:val="24"/>
          <w:szCs w:val="24"/>
        </w:rPr>
        <w:t>an</w:t>
      </w:r>
      <w:r w:rsidRPr="003F182A">
        <w:rPr>
          <w:spacing w:val="-1"/>
          <w:sz w:val="24"/>
          <w:szCs w:val="24"/>
        </w:rPr>
        <w:t xml:space="preserve"> </w:t>
      </w:r>
      <w:r w:rsidRPr="003F182A">
        <w:rPr>
          <w:sz w:val="24"/>
          <w:szCs w:val="24"/>
        </w:rPr>
        <w:t>offeror's</w:t>
      </w:r>
      <w:r w:rsidRPr="003F182A">
        <w:rPr>
          <w:spacing w:val="-1"/>
          <w:sz w:val="24"/>
          <w:szCs w:val="24"/>
        </w:rPr>
        <w:t xml:space="preserve"> </w:t>
      </w:r>
      <w:r w:rsidRPr="003F182A">
        <w:rPr>
          <w:sz w:val="24"/>
          <w:szCs w:val="24"/>
        </w:rPr>
        <w:t>proposed</w:t>
      </w:r>
      <w:r w:rsidRPr="003F182A">
        <w:rPr>
          <w:spacing w:val="-1"/>
          <w:sz w:val="24"/>
          <w:szCs w:val="24"/>
        </w:rPr>
        <w:t xml:space="preserve"> </w:t>
      </w:r>
      <w:r w:rsidRPr="003F182A">
        <w:rPr>
          <w:sz w:val="24"/>
          <w:szCs w:val="24"/>
        </w:rPr>
        <w:t>approach as it</w:t>
      </w:r>
      <w:r w:rsidRPr="003F182A">
        <w:rPr>
          <w:spacing w:val="-1"/>
          <w:sz w:val="24"/>
          <w:szCs w:val="24"/>
        </w:rPr>
        <w:t xml:space="preserve"> </w:t>
      </w:r>
      <w:r w:rsidRPr="003F182A">
        <w:rPr>
          <w:sz w:val="24"/>
          <w:szCs w:val="24"/>
        </w:rPr>
        <w:t>relates</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accomplishing</w:t>
      </w:r>
      <w:r w:rsidRPr="003F182A">
        <w:rPr>
          <w:spacing w:val="-1"/>
          <w:sz w:val="24"/>
          <w:szCs w:val="24"/>
        </w:rPr>
        <w:t xml:space="preserve"> </w:t>
      </w:r>
      <w:r w:rsidRPr="003F182A">
        <w:rPr>
          <w:sz w:val="24"/>
          <w:szCs w:val="24"/>
        </w:rPr>
        <w:t xml:space="preserve">the proposed effort. </w:t>
      </w:r>
      <w:r w:rsidR="007111A7">
        <w:rPr>
          <w:sz w:val="24"/>
          <w:szCs w:val="24"/>
        </w:rPr>
        <w:t>T</w:t>
      </w:r>
      <w:r w:rsidR="004D4747" w:rsidRPr="003F182A">
        <w:rPr>
          <w:sz w:val="24"/>
          <w:szCs w:val="24"/>
        </w:rPr>
        <w:t>radeoffs</w:t>
      </w:r>
      <w:r w:rsidRPr="003F182A">
        <w:rPr>
          <w:sz w:val="24"/>
          <w:szCs w:val="24"/>
        </w:rPr>
        <w:t xml:space="preserve"> of the assessed risk will be weighed against the potential scientific benefit. Proposal risk for schedule relates to an assessment of the risks associated with </w:t>
      </w:r>
      <w:proofErr w:type="gramStart"/>
      <w:r w:rsidRPr="003F182A">
        <w:rPr>
          <w:sz w:val="24"/>
          <w:szCs w:val="24"/>
        </w:rPr>
        <w:t>the offeror's</w:t>
      </w:r>
      <w:proofErr w:type="gramEnd"/>
      <w:r w:rsidRPr="003F182A">
        <w:rPr>
          <w:sz w:val="24"/>
          <w:szCs w:val="24"/>
        </w:rPr>
        <w:t xml:space="preserve"> proposed number of hours, labor categories, material, or other cost elements as it relates to meeting the proposed period of performance.</w:t>
      </w:r>
    </w:p>
    <w:p w14:paraId="4E3C1229" w14:textId="77777777" w:rsidR="00564984" w:rsidRPr="003F182A" w:rsidRDefault="00564984">
      <w:pPr>
        <w:pStyle w:val="BodyText"/>
        <w:spacing w:before="22"/>
      </w:pPr>
    </w:p>
    <w:p w14:paraId="719181D6" w14:textId="77777777" w:rsidR="00564984" w:rsidRPr="003F182A" w:rsidRDefault="00287C18">
      <w:pPr>
        <w:pStyle w:val="BodyText"/>
        <w:ind w:left="1680"/>
      </w:pPr>
      <w:r w:rsidRPr="003F182A">
        <w:t>Proposal</w:t>
      </w:r>
      <w:r w:rsidRPr="003F182A">
        <w:rPr>
          <w:spacing w:val="-3"/>
        </w:rPr>
        <w:t xml:space="preserve"> </w:t>
      </w:r>
      <w:r w:rsidRPr="003F182A">
        <w:t>Risk</w:t>
      </w:r>
      <w:r w:rsidRPr="003F182A">
        <w:rPr>
          <w:spacing w:val="-3"/>
        </w:rPr>
        <w:t xml:space="preserve"> </w:t>
      </w:r>
      <w:r w:rsidRPr="003F182A">
        <w:rPr>
          <w:spacing w:val="-2"/>
        </w:rPr>
        <w:t>Assessment</w:t>
      </w:r>
    </w:p>
    <w:p w14:paraId="762EF1DD" w14:textId="77777777" w:rsidR="00564984" w:rsidRPr="003F182A" w:rsidRDefault="00564984">
      <w:pPr>
        <w:pStyle w:val="BodyText"/>
      </w:pPr>
    </w:p>
    <w:p w14:paraId="0201A6B2" w14:textId="77777777" w:rsidR="00564984" w:rsidRPr="003F182A" w:rsidRDefault="00287C18">
      <w:pPr>
        <w:pStyle w:val="BodyText"/>
        <w:ind w:left="1679"/>
      </w:pPr>
      <w:r w:rsidRPr="003F182A">
        <w:t>Low:</w:t>
      </w:r>
      <w:r w:rsidRPr="003F182A">
        <w:rPr>
          <w:spacing w:val="-5"/>
        </w:rPr>
        <w:t xml:space="preserve"> </w:t>
      </w:r>
      <w:r w:rsidRPr="003F182A">
        <w:t>Little</w:t>
      </w:r>
      <w:r w:rsidRPr="003F182A">
        <w:rPr>
          <w:spacing w:val="-9"/>
        </w:rPr>
        <w:t xml:space="preserve"> </w:t>
      </w:r>
      <w:r w:rsidRPr="003F182A">
        <w:t>potential</w:t>
      </w:r>
      <w:r w:rsidRPr="003F182A">
        <w:rPr>
          <w:spacing w:val="-8"/>
        </w:rPr>
        <w:t xml:space="preserve"> </w:t>
      </w:r>
      <w:r w:rsidRPr="003F182A">
        <w:t>to</w:t>
      </w:r>
      <w:r w:rsidRPr="003F182A">
        <w:rPr>
          <w:spacing w:val="-8"/>
        </w:rPr>
        <w:t xml:space="preserve"> </w:t>
      </w:r>
      <w:r w:rsidRPr="003F182A">
        <w:t>cause</w:t>
      </w:r>
      <w:r w:rsidRPr="003F182A">
        <w:rPr>
          <w:spacing w:val="-9"/>
        </w:rPr>
        <w:t xml:space="preserve"> </w:t>
      </w:r>
      <w:r w:rsidRPr="003F182A">
        <w:t>disruption</w:t>
      </w:r>
      <w:r w:rsidRPr="003F182A">
        <w:rPr>
          <w:spacing w:val="-8"/>
        </w:rPr>
        <w:t xml:space="preserve"> </w:t>
      </w:r>
      <w:r w:rsidRPr="003F182A">
        <w:t>of</w:t>
      </w:r>
      <w:r w:rsidRPr="003F182A">
        <w:rPr>
          <w:spacing w:val="-9"/>
        </w:rPr>
        <w:t xml:space="preserve"> </w:t>
      </w:r>
      <w:r w:rsidRPr="003F182A">
        <w:t>schedule,</w:t>
      </w:r>
      <w:r w:rsidRPr="003F182A">
        <w:rPr>
          <w:spacing w:val="-8"/>
        </w:rPr>
        <w:t xml:space="preserve"> </w:t>
      </w:r>
      <w:r w:rsidRPr="003F182A">
        <w:t>increase</w:t>
      </w:r>
      <w:r w:rsidRPr="003F182A">
        <w:rPr>
          <w:spacing w:val="-9"/>
        </w:rPr>
        <w:t xml:space="preserve"> </w:t>
      </w:r>
      <w:r w:rsidRPr="003F182A">
        <w:t>in</w:t>
      </w:r>
      <w:r w:rsidRPr="003F182A">
        <w:rPr>
          <w:spacing w:val="-6"/>
        </w:rPr>
        <w:t xml:space="preserve"> </w:t>
      </w:r>
      <w:r w:rsidRPr="003F182A">
        <w:t>cost,</w:t>
      </w:r>
      <w:r w:rsidRPr="003F182A">
        <w:rPr>
          <w:spacing w:val="-8"/>
        </w:rPr>
        <w:t xml:space="preserve"> </w:t>
      </w:r>
      <w:r w:rsidRPr="003F182A">
        <w:t>or</w:t>
      </w:r>
      <w:r w:rsidRPr="003F182A">
        <w:rPr>
          <w:spacing w:val="-9"/>
        </w:rPr>
        <w:t xml:space="preserve"> </w:t>
      </w:r>
      <w:r w:rsidRPr="003F182A">
        <w:t>degrade desired performance. Normal effects will probably be able to overcome issue.</w:t>
      </w:r>
    </w:p>
    <w:p w14:paraId="1464B470" w14:textId="77777777" w:rsidR="00564984" w:rsidRPr="003F182A" w:rsidRDefault="00564984">
      <w:pPr>
        <w:pStyle w:val="BodyText"/>
      </w:pPr>
    </w:p>
    <w:p w14:paraId="766AE1E3" w14:textId="77777777" w:rsidR="00564984" w:rsidRPr="003F182A" w:rsidRDefault="00287C18">
      <w:pPr>
        <w:pStyle w:val="BodyText"/>
        <w:ind w:left="1679"/>
      </w:pPr>
      <w:r w:rsidRPr="003F182A">
        <w:t>Moderate:</w:t>
      </w:r>
      <w:r w:rsidRPr="003F182A">
        <w:rPr>
          <w:spacing w:val="-7"/>
        </w:rPr>
        <w:t xml:space="preserve"> </w:t>
      </w:r>
      <w:r w:rsidRPr="003F182A">
        <w:t>Can</w:t>
      </w:r>
      <w:r w:rsidRPr="003F182A">
        <w:rPr>
          <w:spacing w:val="-5"/>
        </w:rPr>
        <w:t xml:space="preserve"> </w:t>
      </w:r>
      <w:r w:rsidRPr="003F182A">
        <w:t>potentially</w:t>
      </w:r>
      <w:r w:rsidRPr="003F182A">
        <w:rPr>
          <w:spacing w:val="-10"/>
        </w:rPr>
        <w:t xml:space="preserve"> </w:t>
      </w:r>
      <w:r w:rsidRPr="003F182A">
        <w:t>cause</w:t>
      </w:r>
      <w:r w:rsidRPr="003F182A">
        <w:rPr>
          <w:spacing w:val="-8"/>
        </w:rPr>
        <w:t xml:space="preserve"> </w:t>
      </w:r>
      <w:r w:rsidRPr="003F182A">
        <w:t>some</w:t>
      </w:r>
      <w:r w:rsidRPr="003F182A">
        <w:rPr>
          <w:spacing w:val="-8"/>
        </w:rPr>
        <w:t xml:space="preserve"> </w:t>
      </w:r>
      <w:r w:rsidRPr="003F182A">
        <w:t>disruption</w:t>
      </w:r>
      <w:r w:rsidRPr="003F182A">
        <w:rPr>
          <w:spacing w:val="-5"/>
        </w:rPr>
        <w:t xml:space="preserve"> </w:t>
      </w:r>
      <w:r w:rsidRPr="003F182A">
        <w:t>of</w:t>
      </w:r>
      <w:r w:rsidRPr="003F182A">
        <w:rPr>
          <w:spacing w:val="-8"/>
        </w:rPr>
        <w:t xml:space="preserve"> </w:t>
      </w:r>
      <w:r w:rsidRPr="003F182A">
        <w:t>schedule,</w:t>
      </w:r>
      <w:r w:rsidRPr="003F182A">
        <w:rPr>
          <w:spacing w:val="-7"/>
        </w:rPr>
        <w:t xml:space="preserve"> </w:t>
      </w:r>
      <w:r w:rsidRPr="003F182A">
        <w:t>increase</w:t>
      </w:r>
      <w:r w:rsidRPr="003F182A">
        <w:rPr>
          <w:spacing w:val="-8"/>
        </w:rPr>
        <w:t xml:space="preserve"> </w:t>
      </w:r>
      <w:r w:rsidRPr="003F182A">
        <w:t>cost,</w:t>
      </w:r>
      <w:r w:rsidRPr="003F182A">
        <w:rPr>
          <w:spacing w:val="-7"/>
        </w:rPr>
        <w:t xml:space="preserve"> </w:t>
      </w:r>
      <w:r w:rsidRPr="003F182A">
        <w:t>or degrade</w:t>
      </w:r>
      <w:r w:rsidRPr="003F182A">
        <w:rPr>
          <w:spacing w:val="-10"/>
        </w:rPr>
        <w:t xml:space="preserve"> </w:t>
      </w:r>
      <w:r w:rsidRPr="003F182A">
        <w:t>desired</w:t>
      </w:r>
      <w:r w:rsidRPr="003F182A">
        <w:rPr>
          <w:spacing w:val="-2"/>
        </w:rPr>
        <w:t xml:space="preserve"> </w:t>
      </w:r>
      <w:r w:rsidRPr="003F182A">
        <w:t>performance.</w:t>
      </w:r>
      <w:r w:rsidRPr="003F182A">
        <w:rPr>
          <w:spacing w:val="-3"/>
        </w:rPr>
        <w:t xml:space="preserve"> </w:t>
      </w:r>
      <w:r w:rsidRPr="003F182A">
        <w:t>Special</w:t>
      </w:r>
      <w:r w:rsidRPr="003F182A">
        <w:rPr>
          <w:spacing w:val="-4"/>
        </w:rPr>
        <w:t xml:space="preserve"> </w:t>
      </w:r>
      <w:r w:rsidRPr="003F182A">
        <w:t>monitoring</w:t>
      </w:r>
      <w:r w:rsidRPr="003F182A">
        <w:rPr>
          <w:spacing w:val="-6"/>
        </w:rPr>
        <w:t xml:space="preserve"> </w:t>
      </w:r>
      <w:r w:rsidRPr="003F182A">
        <w:t>required</w:t>
      </w:r>
      <w:r w:rsidRPr="003F182A">
        <w:rPr>
          <w:spacing w:val="-2"/>
        </w:rPr>
        <w:t xml:space="preserve"> </w:t>
      </w:r>
      <w:r w:rsidRPr="003F182A">
        <w:t>to</w:t>
      </w:r>
      <w:r w:rsidRPr="003F182A">
        <w:rPr>
          <w:spacing w:val="-3"/>
        </w:rPr>
        <w:t xml:space="preserve"> </w:t>
      </w:r>
      <w:r w:rsidRPr="003F182A">
        <w:t>overcome</w:t>
      </w:r>
      <w:r w:rsidRPr="003F182A">
        <w:rPr>
          <w:spacing w:val="-5"/>
        </w:rPr>
        <w:t xml:space="preserve"> </w:t>
      </w:r>
      <w:r w:rsidRPr="003F182A">
        <w:rPr>
          <w:spacing w:val="-2"/>
        </w:rPr>
        <w:t>issues.</w:t>
      </w:r>
    </w:p>
    <w:p w14:paraId="7D68B0F4" w14:textId="77777777" w:rsidR="00564984" w:rsidRPr="003F182A" w:rsidRDefault="00564984">
      <w:pPr>
        <w:pStyle w:val="BodyText"/>
      </w:pPr>
    </w:p>
    <w:p w14:paraId="34598BA2" w14:textId="77777777" w:rsidR="00564984" w:rsidRPr="003F182A" w:rsidRDefault="00287C18">
      <w:pPr>
        <w:pStyle w:val="BodyText"/>
        <w:ind w:left="1679" w:right="303"/>
      </w:pPr>
      <w:r w:rsidRPr="003F182A">
        <w:t>High:</w:t>
      </w:r>
      <w:r w:rsidRPr="003F182A">
        <w:rPr>
          <w:spacing w:val="-3"/>
        </w:rPr>
        <w:t xml:space="preserve"> </w:t>
      </w:r>
      <w:r w:rsidRPr="003F182A">
        <w:t>Likely</w:t>
      </w:r>
      <w:r w:rsidRPr="003F182A">
        <w:rPr>
          <w:spacing w:val="-11"/>
        </w:rPr>
        <w:t xml:space="preserve"> </w:t>
      </w:r>
      <w:r w:rsidRPr="003F182A">
        <w:t>to</w:t>
      </w:r>
      <w:r w:rsidRPr="003F182A">
        <w:rPr>
          <w:spacing w:val="-6"/>
        </w:rPr>
        <w:t xml:space="preserve"> </w:t>
      </w:r>
      <w:r w:rsidRPr="003F182A">
        <w:t>cause</w:t>
      </w:r>
      <w:r w:rsidRPr="003F182A">
        <w:rPr>
          <w:spacing w:val="-9"/>
        </w:rPr>
        <w:t xml:space="preserve"> </w:t>
      </w:r>
      <w:r w:rsidRPr="003F182A">
        <w:t>significant</w:t>
      </w:r>
      <w:r w:rsidRPr="003F182A">
        <w:rPr>
          <w:spacing w:val="-5"/>
        </w:rPr>
        <w:t xml:space="preserve"> </w:t>
      </w:r>
      <w:r w:rsidRPr="003F182A">
        <w:t>disruption</w:t>
      </w:r>
      <w:r w:rsidRPr="003F182A">
        <w:rPr>
          <w:spacing w:val="-6"/>
        </w:rPr>
        <w:t xml:space="preserve"> </w:t>
      </w:r>
      <w:r w:rsidRPr="003F182A">
        <w:t>of</w:t>
      </w:r>
      <w:r w:rsidRPr="003F182A">
        <w:rPr>
          <w:spacing w:val="-9"/>
        </w:rPr>
        <w:t xml:space="preserve"> </w:t>
      </w:r>
      <w:r w:rsidRPr="003F182A">
        <w:t>schedule,</w:t>
      </w:r>
      <w:r w:rsidRPr="003F182A">
        <w:rPr>
          <w:spacing w:val="-6"/>
        </w:rPr>
        <w:t xml:space="preserve"> </w:t>
      </w:r>
      <w:r w:rsidRPr="003F182A">
        <w:t>increased</w:t>
      </w:r>
      <w:r w:rsidRPr="003F182A">
        <w:rPr>
          <w:spacing w:val="-3"/>
        </w:rPr>
        <w:t xml:space="preserve"> </w:t>
      </w:r>
      <w:r w:rsidRPr="003F182A">
        <w:t>cost,</w:t>
      </w:r>
      <w:r w:rsidRPr="003F182A">
        <w:rPr>
          <w:spacing w:val="-6"/>
        </w:rPr>
        <w:t xml:space="preserve"> </w:t>
      </w:r>
      <w:r w:rsidRPr="003F182A">
        <w:t>or</w:t>
      </w:r>
      <w:r w:rsidRPr="003F182A">
        <w:rPr>
          <w:spacing w:val="-9"/>
        </w:rPr>
        <w:t xml:space="preserve"> </w:t>
      </w:r>
      <w:r w:rsidRPr="003F182A">
        <w:t>fail</w:t>
      </w:r>
      <w:r w:rsidRPr="003F182A">
        <w:rPr>
          <w:spacing w:val="-5"/>
        </w:rPr>
        <w:t xml:space="preserve"> </w:t>
      </w:r>
      <w:r w:rsidRPr="003F182A">
        <w:t>to meet performance goals. Risk may be unacceptable even with special efforts.</w:t>
      </w:r>
    </w:p>
    <w:p w14:paraId="6A4E9D97" w14:textId="77777777" w:rsidR="00564984" w:rsidRPr="003F182A" w:rsidRDefault="00564984">
      <w:pPr>
        <w:pStyle w:val="BodyText"/>
      </w:pPr>
    </w:p>
    <w:p w14:paraId="65009E98" w14:textId="77777777" w:rsidR="00564984" w:rsidRPr="003F182A" w:rsidRDefault="00287C18">
      <w:pPr>
        <w:pStyle w:val="ListParagraph"/>
        <w:numPr>
          <w:ilvl w:val="3"/>
          <w:numId w:val="2"/>
        </w:numPr>
        <w:tabs>
          <w:tab w:val="left" w:pos="1679"/>
        </w:tabs>
        <w:ind w:left="1679" w:right="731"/>
        <w:rPr>
          <w:sz w:val="24"/>
          <w:szCs w:val="24"/>
        </w:rPr>
      </w:pPr>
      <w:r w:rsidRPr="003F182A">
        <w:rPr>
          <w:sz w:val="24"/>
          <w:szCs w:val="24"/>
        </w:rPr>
        <w:t>Review</w:t>
      </w:r>
      <w:r w:rsidRPr="003F182A">
        <w:rPr>
          <w:spacing w:val="-10"/>
          <w:sz w:val="24"/>
          <w:szCs w:val="24"/>
        </w:rPr>
        <w:t xml:space="preserve"> </w:t>
      </w:r>
      <w:r w:rsidRPr="003F182A">
        <w:rPr>
          <w:sz w:val="24"/>
          <w:szCs w:val="24"/>
        </w:rPr>
        <w:t>and</w:t>
      </w:r>
      <w:r w:rsidRPr="003F182A">
        <w:rPr>
          <w:spacing w:val="-9"/>
          <w:sz w:val="24"/>
          <w:szCs w:val="24"/>
        </w:rPr>
        <w:t xml:space="preserve"> </w:t>
      </w:r>
      <w:r w:rsidRPr="003F182A">
        <w:rPr>
          <w:sz w:val="24"/>
          <w:szCs w:val="24"/>
        </w:rPr>
        <w:t>Selection</w:t>
      </w:r>
      <w:r w:rsidRPr="003F182A">
        <w:rPr>
          <w:spacing w:val="-9"/>
          <w:sz w:val="24"/>
          <w:szCs w:val="24"/>
        </w:rPr>
        <w:t xml:space="preserve"> </w:t>
      </w:r>
      <w:r w:rsidRPr="003F182A">
        <w:rPr>
          <w:sz w:val="24"/>
          <w:szCs w:val="24"/>
        </w:rPr>
        <w:t>Process:</w:t>
      </w:r>
      <w:r w:rsidRPr="003F182A">
        <w:rPr>
          <w:spacing w:val="-9"/>
          <w:sz w:val="24"/>
          <w:szCs w:val="24"/>
        </w:rPr>
        <w:t xml:space="preserve"> </w:t>
      </w:r>
      <w:r w:rsidRPr="003F182A">
        <w:rPr>
          <w:sz w:val="24"/>
          <w:szCs w:val="24"/>
        </w:rPr>
        <w:t>The</w:t>
      </w:r>
      <w:r w:rsidRPr="003F182A">
        <w:rPr>
          <w:spacing w:val="-8"/>
          <w:sz w:val="24"/>
          <w:szCs w:val="24"/>
        </w:rPr>
        <w:t xml:space="preserve"> </w:t>
      </w:r>
      <w:r w:rsidRPr="003F182A">
        <w:rPr>
          <w:sz w:val="24"/>
          <w:szCs w:val="24"/>
        </w:rPr>
        <w:t>evaluation</w:t>
      </w:r>
      <w:r w:rsidRPr="003F182A">
        <w:rPr>
          <w:spacing w:val="-9"/>
          <w:sz w:val="24"/>
          <w:szCs w:val="24"/>
        </w:rPr>
        <w:t xml:space="preserve"> </w:t>
      </w:r>
      <w:r w:rsidRPr="003F182A">
        <w:rPr>
          <w:sz w:val="24"/>
          <w:szCs w:val="24"/>
        </w:rPr>
        <w:t>described</w:t>
      </w:r>
      <w:r w:rsidRPr="003F182A">
        <w:rPr>
          <w:spacing w:val="-9"/>
          <w:sz w:val="24"/>
          <w:szCs w:val="24"/>
        </w:rPr>
        <w:t xml:space="preserve"> </w:t>
      </w:r>
      <w:r w:rsidRPr="003F182A">
        <w:rPr>
          <w:sz w:val="24"/>
          <w:szCs w:val="24"/>
        </w:rPr>
        <w:t>above</w:t>
      </w:r>
      <w:r w:rsidRPr="003F182A">
        <w:rPr>
          <w:spacing w:val="-10"/>
          <w:sz w:val="24"/>
          <w:szCs w:val="24"/>
        </w:rPr>
        <w:t xml:space="preserve"> </w:t>
      </w:r>
      <w:r w:rsidRPr="003F182A">
        <w:rPr>
          <w:sz w:val="24"/>
          <w:szCs w:val="24"/>
        </w:rPr>
        <w:t>will</w:t>
      </w:r>
      <w:r w:rsidRPr="003F182A">
        <w:rPr>
          <w:spacing w:val="-9"/>
          <w:sz w:val="24"/>
          <w:szCs w:val="24"/>
        </w:rPr>
        <w:t xml:space="preserve"> </w:t>
      </w:r>
      <w:r w:rsidRPr="003F182A">
        <w:rPr>
          <w:sz w:val="24"/>
          <w:szCs w:val="24"/>
        </w:rPr>
        <w:t>generally result in proposals being placed in one of the three categories below:</w:t>
      </w:r>
    </w:p>
    <w:p w14:paraId="63D106E8" w14:textId="77777777" w:rsidR="00564984" w:rsidRPr="003F182A" w:rsidRDefault="00564984">
      <w:pPr>
        <w:pStyle w:val="BodyText"/>
      </w:pPr>
    </w:p>
    <w:p w14:paraId="6502DC61" w14:textId="77777777" w:rsidR="00564984" w:rsidRPr="003F182A" w:rsidRDefault="00287C18">
      <w:pPr>
        <w:pStyle w:val="ListParagraph"/>
        <w:numPr>
          <w:ilvl w:val="4"/>
          <w:numId w:val="2"/>
        </w:numPr>
        <w:tabs>
          <w:tab w:val="left" w:pos="2219"/>
        </w:tabs>
        <w:ind w:left="2219" w:right="726" w:hanging="490"/>
        <w:jc w:val="left"/>
        <w:rPr>
          <w:sz w:val="24"/>
          <w:szCs w:val="24"/>
        </w:rPr>
      </w:pPr>
      <w:r w:rsidRPr="003F182A">
        <w:rPr>
          <w:sz w:val="24"/>
          <w:szCs w:val="24"/>
        </w:rPr>
        <w:t>High Recommended: Proposals are recommended for acceptance if sufficient</w:t>
      </w:r>
      <w:r w:rsidRPr="003F182A">
        <w:rPr>
          <w:spacing w:val="-6"/>
          <w:sz w:val="24"/>
          <w:szCs w:val="24"/>
        </w:rPr>
        <w:t xml:space="preserve"> </w:t>
      </w:r>
      <w:r w:rsidRPr="003F182A">
        <w:rPr>
          <w:sz w:val="24"/>
          <w:szCs w:val="24"/>
        </w:rPr>
        <w:t>funding</w:t>
      </w:r>
      <w:r w:rsidRPr="003F182A">
        <w:rPr>
          <w:spacing w:val="-8"/>
          <w:sz w:val="24"/>
          <w:szCs w:val="24"/>
        </w:rPr>
        <w:t xml:space="preserve"> </w:t>
      </w:r>
      <w:r w:rsidRPr="003F182A">
        <w:rPr>
          <w:sz w:val="24"/>
          <w:szCs w:val="24"/>
        </w:rPr>
        <w:t>is</w:t>
      </w:r>
      <w:r w:rsidRPr="003F182A">
        <w:rPr>
          <w:spacing w:val="-7"/>
          <w:sz w:val="24"/>
          <w:szCs w:val="24"/>
        </w:rPr>
        <w:t xml:space="preserve"> </w:t>
      </w:r>
      <w:proofErr w:type="gramStart"/>
      <w:r w:rsidRPr="003F182A">
        <w:rPr>
          <w:sz w:val="24"/>
          <w:szCs w:val="24"/>
        </w:rPr>
        <w:t>available,</w:t>
      </w:r>
      <w:r w:rsidRPr="003F182A">
        <w:rPr>
          <w:spacing w:val="-7"/>
          <w:sz w:val="24"/>
          <w:szCs w:val="24"/>
        </w:rPr>
        <w:t xml:space="preserve"> </w:t>
      </w:r>
      <w:r w:rsidRPr="003F182A">
        <w:rPr>
          <w:sz w:val="24"/>
          <w:szCs w:val="24"/>
        </w:rPr>
        <w:t>and</w:t>
      </w:r>
      <w:proofErr w:type="gramEnd"/>
      <w:r w:rsidRPr="003F182A">
        <w:rPr>
          <w:spacing w:val="-7"/>
          <w:sz w:val="24"/>
          <w:szCs w:val="24"/>
        </w:rPr>
        <w:t xml:space="preserve"> </w:t>
      </w:r>
      <w:r w:rsidRPr="003F182A">
        <w:rPr>
          <w:sz w:val="24"/>
          <w:szCs w:val="24"/>
        </w:rPr>
        <w:t>normally</w:t>
      </w:r>
      <w:r w:rsidRPr="003F182A">
        <w:rPr>
          <w:spacing w:val="-11"/>
          <w:sz w:val="24"/>
          <w:szCs w:val="24"/>
        </w:rPr>
        <w:t xml:space="preserve"> </w:t>
      </w:r>
      <w:r w:rsidRPr="003F182A">
        <w:rPr>
          <w:sz w:val="24"/>
          <w:szCs w:val="24"/>
        </w:rPr>
        <w:t>are</w:t>
      </w:r>
      <w:r w:rsidRPr="003F182A">
        <w:rPr>
          <w:spacing w:val="-7"/>
          <w:sz w:val="24"/>
          <w:szCs w:val="24"/>
        </w:rPr>
        <w:t xml:space="preserve"> </w:t>
      </w:r>
      <w:r w:rsidRPr="003F182A">
        <w:rPr>
          <w:sz w:val="24"/>
          <w:szCs w:val="24"/>
        </w:rPr>
        <w:t>displaced</w:t>
      </w:r>
      <w:r w:rsidRPr="003F182A">
        <w:rPr>
          <w:spacing w:val="-7"/>
          <w:sz w:val="24"/>
          <w:szCs w:val="24"/>
        </w:rPr>
        <w:t xml:space="preserve"> </w:t>
      </w:r>
      <w:r w:rsidRPr="003F182A">
        <w:rPr>
          <w:sz w:val="24"/>
          <w:szCs w:val="24"/>
        </w:rPr>
        <w:t>only</w:t>
      </w:r>
      <w:r w:rsidRPr="003F182A">
        <w:rPr>
          <w:spacing w:val="-11"/>
          <w:sz w:val="24"/>
          <w:szCs w:val="24"/>
        </w:rPr>
        <w:t xml:space="preserve"> </w:t>
      </w:r>
      <w:r w:rsidRPr="003F182A">
        <w:rPr>
          <w:sz w:val="24"/>
          <w:szCs w:val="24"/>
        </w:rPr>
        <w:t>by</w:t>
      </w:r>
      <w:r w:rsidRPr="003F182A">
        <w:rPr>
          <w:spacing w:val="-11"/>
          <w:sz w:val="24"/>
          <w:szCs w:val="24"/>
        </w:rPr>
        <w:t xml:space="preserve"> </w:t>
      </w:r>
      <w:r w:rsidRPr="003F182A">
        <w:rPr>
          <w:sz w:val="24"/>
          <w:szCs w:val="24"/>
        </w:rPr>
        <w:t>other Highly Recommended proposals.</w:t>
      </w:r>
    </w:p>
    <w:p w14:paraId="39CD56DF" w14:textId="77777777" w:rsidR="00564984" w:rsidRPr="003F182A" w:rsidRDefault="00564984">
      <w:pPr>
        <w:pStyle w:val="BodyText"/>
        <w:spacing w:before="3"/>
      </w:pPr>
    </w:p>
    <w:p w14:paraId="5173FC14" w14:textId="4ECA06B2" w:rsidR="00564984" w:rsidRPr="003F182A" w:rsidRDefault="00287C18" w:rsidP="003F182A">
      <w:pPr>
        <w:pStyle w:val="ListParagraph"/>
        <w:numPr>
          <w:ilvl w:val="4"/>
          <w:numId w:val="2"/>
        </w:numPr>
        <w:tabs>
          <w:tab w:val="left" w:pos="2219"/>
        </w:tabs>
        <w:ind w:left="2219" w:hanging="556"/>
        <w:jc w:val="left"/>
        <w:rPr>
          <w:sz w:val="24"/>
          <w:szCs w:val="24"/>
        </w:rPr>
      </w:pPr>
      <w:r w:rsidRPr="003F182A">
        <w:rPr>
          <w:sz w:val="24"/>
          <w:szCs w:val="24"/>
        </w:rPr>
        <w:t>Selectable:</w:t>
      </w:r>
      <w:r w:rsidRPr="003F182A">
        <w:rPr>
          <w:spacing w:val="-5"/>
          <w:sz w:val="24"/>
          <w:szCs w:val="24"/>
        </w:rPr>
        <w:t xml:space="preserve"> </w:t>
      </w:r>
      <w:r w:rsidRPr="003F182A">
        <w:rPr>
          <w:sz w:val="24"/>
          <w:szCs w:val="24"/>
        </w:rPr>
        <w:t>Proposals</w:t>
      </w:r>
      <w:r w:rsidRPr="003F182A">
        <w:rPr>
          <w:spacing w:val="-2"/>
          <w:sz w:val="24"/>
          <w:szCs w:val="24"/>
        </w:rPr>
        <w:t xml:space="preserve"> </w:t>
      </w:r>
      <w:r w:rsidRPr="003F182A">
        <w:rPr>
          <w:sz w:val="24"/>
          <w:szCs w:val="24"/>
        </w:rPr>
        <w:t>are</w:t>
      </w:r>
      <w:r w:rsidRPr="003F182A">
        <w:rPr>
          <w:spacing w:val="-1"/>
          <w:sz w:val="24"/>
          <w:szCs w:val="24"/>
        </w:rPr>
        <w:t xml:space="preserve"> </w:t>
      </w:r>
      <w:r w:rsidRPr="003F182A">
        <w:rPr>
          <w:sz w:val="24"/>
          <w:szCs w:val="24"/>
        </w:rPr>
        <w:t>recommended for</w:t>
      </w:r>
      <w:r w:rsidRPr="003F182A">
        <w:rPr>
          <w:spacing w:val="-3"/>
          <w:sz w:val="24"/>
          <w:szCs w:val="24"/>
        </w:rPr>
        <w:t xml:space="preserve"> </w:t>
      </w:r>
      <w:r w:rsidRPr="003F182A">
        <w:rPr>
          <w:sz w:val="24"/>
          <w:szCs w:val="24"/>
        </w:rPr>
        <w:t>acceptance</w:t>
      </w:r>
      <w:r w:rsidRPr="003F182A">
        <w:rPr>
          <w:spacing w:val="-3"/>
          <w:sz w:val="24"/>
          <w:szCs w:val="24"/>
        </w:rPr>
        <w:t xml:space="preserve"> </w:t>
      </w:r>
      <w:r w:rsidRPr="003F182A">
        <w:rPr>
          <w:sz w:val="24"/>
          <w:szCs w:val="24"/>
        </w:rPr>
        <w:t>if</w:t>
      </w:r>
      <w:r w:rsidRPr="003F182A">
        <w:rPr>
          <w:spacing w:val="-3"/>
          <w:sz w:val="24"/>
          <w:szCs w:val="24"/>
        </w:rPr>
        <w:t xml:space="preserve"> </w:t>
      </w:r>
      <w:r w:rsidRPr="003F182A">
        <w:rPr>
          <w:sz w:val="24"/>
          <w:szCs w:val="24"/>
        </w:rPr>
        <w:t>sufficient</w:t>
      </w:r>
      <w:r w:rsidRPr="003F182A">
        <w:rPr>
          <w:spacing w:val="-2"/>
          <w:sz w:val="24"/>
          <w:szCs w:val="24"/>
        </w:rPr>
        <w:t xml:space="preserve"> funding</w:t>
      </w:r>
      <w:r w:rsidR="003F182A" w:rsidRPr="003F182A">
        <w:rPr>
          <w:spacing w:val="-2"/>
          <w:sz w:val="24"/>
          <w:szCs w:val="24"/>
        </w:rPr>
        <w:t xml:space="preserve"> </w:t>
      </w:r>
      <w:r w:rsidRPr="003F182A">
        <w:rPr>
          <w:sz w:val="24"/>
          <w:szCs w:val="24"/>
        </w:rPr>
        <w:t>is available, but at a lower priority than Highly Recommended proposals. May</w:t>
      </w:r>
      <w:r w:rsidRPr="003F182A">
        <w:rPr>
          <w:spacing w:val="-6"/>
          <w:sz w:val="24"/>
          <w:szCs w:val="24"/>
        </w:rPr>
        <w:t xml:space="preserve"> </w:t>
      </w:r>
      <w:r w:rsidRPr="003F182A">
        <w:rPr>
          <w:sz w:val="24"/>
          <w:szCs w:val="24"/>
        </w:rPr>
        <w:t>require</w:t>
      </w:r>
      <w:r w:rsidRPr="003F182A">
        <w:rPr>
          <w:spacing w:val="-4"/>
          <w:sz w:val="24"/>
          <w:szCs w:val="24"/>
        </w:rPr>
        <w:t xml:space="preserve"> </w:t>
      </w:r>
      <w:r w:rsidRPr="003F182A">
        <w:rPr>
          <w:sz w:val="24"/>
          <w:szCs w:val="24"/>
        </w:rPr>
        <w:t>additional</w:t>
      </w:r>
      <w:r w:rsidRPr="003F182A">
        <w:rPr>
          <w:spacing w:val="-3"/>
          <w:sz w:val="24"/>
          <w:szCs w:val="24"/>
        </w:rPr>
        <w:t xml:space="preserve"> </w:t>
      </w:r>
      <w:r w:rsidRPr="003F182A">
        <w:rPr>
          <w:sz w:val="24"/>
          <w:szCs w:val="24"/>
        </w:rPr>
        <w:t>development.</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ensure</w:t>
      </w:r>
      <w:r w:rsidRPr="003F182A">
        <w:rPr>
          <w:spacing w:val="-4"/>
          <w:sz w:val="24"/>
          <w:szCs w:val="24"/>
        </w:rPr>
        <w:t xml:space="preserve"> </w:t>
      </w:r>
      <w:r w:rsidRPr="003F182A">
        <w:rPr>
          <w:sz w:val="24"/>
          <w:szCs w:val="24"/>
        </w:rPr>
        <w:t>a</w:t>
      </w:r>
      <w:r w:rsidRPr="003F182A">
        <w:rPr>
          <w:spacing w:val="-2"/>
          <w:sz w:val="24"/>
          <w:szCs w:val="24"/>
        </w:rPr>
        <w:t xml:space="preserve"> </w:t>
      </w:r>
      <w:r w:rsidRPr="003F182A">
        <w:rPr>
          <w:sz w:val="24"/>
          <w:szCs w:val="24"/>
        </w:rPr>
        <w:t>diversity</w:t>
      </w:r>
      <w:r w:rsidRPr="003F182A">
        <w:rPr>
          <w:spacing w:val="-9"/>
          <w:sz w:val="24"/>
          <w:szCs w:val="24"/>
        </w:rPr>
        <w:t xml:space="preserve"> </w:t>
      </w:r>
      <w:r w:rsidRPr="003F182A">
        <w:rPr>
          <w:sz w:val="24"/>
          <w:szCs w:val="24"/>
        </w:rPr>
        <w:t>of</w:t>
      </w:r>
      <w:r w:rsidRPr="003F182A">
        <w:rPr>
          <w:spacing w:val="-4"/>
          <w:sz w:val="24"/>
          <w:szCs w:val="24"/>
        </w:rPr>
        <w:t xml:space="preserve"> </w:t>
      </w:r>
      <w:r w:rsidRPr="003F182A">
        <w:rPr>
          <w:sz w:val="24"/>
          <w:szCs w:val="24"/>
        </w:rPr>
        <w:t>approaches,</w:t>
      </w:r>
      <w:r w:rsidRPr="003F182A">
        <w:rPr>
          <w:spacing w:val="-1"/>
          <w:sz w:val="24"/>
          <w:szCs w:val="24"/>
        </w:rPr>
        <w:t xml:space="preserve"> </w:t>
      </w:r>
      <w:r w:rsidRPr="003F182A">
        <w:rPr>
          <w:sz w:val="24"/>
          <w:szCs w:val="24"/>
        </w:rPr>
        <w:t>a Selectable proposal may be prioritized over a Highly Recommended proposal</w:t>
      </w:r>
      <w:r w:rsidRPr="003F182A">
        <w:rPr>
          <w:spacing w:val="-6"/>
          <w:sz w:val="24"/>
          <w:szCs w:val="24"/>
        </w:rPr>
        <w:t xml:space="preserve"> </w:t>
      </w:r>
      <w:r w:rsidRPr="003F182A">
        <w:rPr>
          <w:sz w:val="24"/>
          <w:szCs w:val="24"/>
        </w:rPr>
        <w:t>if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Selectable</w:t>
      </w:r>
      <w:r w:rsidRPr="003F182A">
        <w:rPr>
          <w:spacing w:val="-5"/>
          <w:sz w:val="24"/>
          <w:szCs w:val="24"/>
        </w:rPr>
        <w:t xml:space="preserve"> </w:t>
      </w:r>
      <w:r w:rsidRPr="003F182A">
        <w:rPr>
          <w:sz w:val="24"/>
          <w:szCs w:val="24"/>
        </w:rPr>
        <w:t>proposal</w:t>
      </w:r>
      <w:r w:rsidRPr="003F182A">
        <w:rPr>
          <w:spacing w:val="-6"/>
          <w:sz w:val="24"/>
          <w:szCs w:val="24"/>
        </w:rPr>
        <w:t xml:space="preserve"> </w:t>
      </w:r>
      <w:r w:rsidRPr="003F182A">
        <w:rPr>
          <w:sz w:val="24"/>
          <w:szCs w:val="24"/>
        </w:rPr>
        <w:t>presents</w:t>
      </w:r>
      <w:r w:rsidRPr="003F182A">
        <w:rPr>
          <w:spacing w:val="-4"/>
          <w:sz w:val="24"/>
          <w:szCs w:val="24"/>
        </w:rPr>
        <w:t xml:space="preserve"> </w:t>
      </w:r>
      <w:r w:rsidRPr="003F182A">
        <w:rPr>
          <w:sz w:val="24"/>
          <w:szCs w:val="24"/>
        </w:rPr>
        <w:t>a</w:t>
      </w:r>
      <w:r w:rsidRPr="003F182A">
        <w:rPr>
          <w:spacing w:val="-9"/>
          <w:sz w:val="24"/>
          <w:szCs w:val="24"/>
        </w:rPr>
        <w:t xml:space="preserve"> </w:t>
      </w:r>
      <w:r w:rsidRPr="003F182A">
        <w:rPr>
          <w:sz w:val="24"/>
          <w:szCs w:val="24"/>
        </w:rPr>
        <w:t>unique</w:t>
      </w:r>
      <w:r w:rsidRPr="003F182A">
        <w:rPr>
          <w:spacing w:val="-9"/>
          <w:sz w:val="24"/>
          <w:szCs w:val="24"/>
        </w:rPr>
        <w:t xml:space="preserve"> </w:t>
      </w:r>
      <w:r w:rsidRPr="003F182A">
        <w:rPr>
          <w:sz w:val="24"/>
          <w:szCs w:val="24"/>
        </w:rPr>
        <w:t>approach</w:t>
      </w:r>
      <w:r w:rsidRPr="003F182A">
        <w:rPr>
          <w:spacing w:val="-7"/>
          <w:sz w:val="24"/>
          <w:szCs w:val="24"/>
        </w:rPr>
        <w:t xml:space="preserve"> </w:t>
      </w:r>
      <w:r w:rsidRPr="003F182A">
        <w:rPr>
          <w:sz w:val="24"/>
          <w:szCs w:val="24"/>
        </w:rPr>
        <w:t>unlike</w:t>
      </w:r>
      <w:r w:rsidRPr="003F182A">
        <w:rPr>
          <w:spacing w:val="-8"/>
          <w:sz w:val="24"/>
          <w:szCs w:val="24"/>
        </w:rPr>
        <w:t xml:space="preserve"> </w:t>
      </w:r>
      <w:r w:rsidRPr="003F182A">
        <w:rPr>
          <w:sz w:val="24"/>
          <w:szCs w:val="24"/>
        </w:rPr>
        <w:t>any</w:t>
      </w:r>
      <w:r w:rsidRPr="003F182A">
        <w:rPr>
          <w:spacing w:val="-11"/>
          <w:sz w:val="24"/>
          <w:szCs w:val="24"/>
        </w:rPr>
        <w:t xml:space="preserve"> </w:t>
      </w:r>
      <w:r w:rsidRPr="003F182A">
        <w:rPr>
          <w:sz w:val="24"/>
          <w:szCs w:val="24"/>
        </w:rPr>
        <w:t>of the Highly Recommended proposals.</w:t>
      </w:r>
    </w:p>
    <w:p w14:paraId="699A6866" w14:textId="77777777" w:rsidR="00564984" w:rsidRPr="003F182A" w:rsidRDefault="00564984">
      <w:pPr>
        <w:pStyle w:val="BodyText"/>
      </w:pPr>
    </w:p>
    <w:p w14:paraId="63A408CA" w14:textId="4EE775F3" w:rsidR="00564984" w:rsidRPr="003F182A" w:rsidRDefault="00287C18">
      <w:pPr>
        <w:pStyle w:val="ListParagraph"/>
        <w:numPr>
          <w:ilvl w:val="4"/>
          <w:numId w:val="2"/>
        </w:numPr>
        <w:tabs>
          <w:tab w:val="left" w:pos="2219"/>
        </w:tabs>
        <w:ind w:left="2219" w:right="532" w:hanging="622"/>
        <w:jc w:val="left"/>
        <w:rPr>
          <w:sz w:val="24"/>
          <w:szCs w:val="24"/>
        </w:rPr>
      </w:pPr>
      <w:r w:rsidRPr="003F182A">
        <w:rPr>
          <w:sz w:val="24"/>
          <w:szCs w:val="24"/>
        </w:rPr>
        <w:t>Not</w:t>
      </w:r>
      <w:r w:rsidRPr="003F182A">
        <w:rPr>
          <w:spacing w:val="-9"/>
          <w:sz w:val="24"/>
          <w:szCs w:val="24"/>
        </w:rPr>
        <w:t xml:space="preserve"> </w:t>
      </w:r>
      <w:r w:rsidRPr="003F182A">
        <w:rPr>
          <w:sz w:val="24"/>
          <w:szCs w:val="24"/>
        </w:rPr>
        <w:t>Selectable:</w:t>
      </w:r>
      <w:r w:rsidRPr="003F182A">
        <w:rPr>
          <w:spacing w:val="-9"/>
          <w:sz w:val="24"/>
          <w:szCs w:val="24"/>
        </w:rPr>
        <w:t xml:space="preserve"> </w:t>
      </w:r>
      <w:r w:rsidRPr="003F182A">
        <w:rPr>
          <w:sz w:val="24"/>
          <w:szCs w:val="24"/>
        </w:rPr>
        <w:t>Even</w:t>
      </w:r>
      <w:r w:rsidRPr="003F182A">
        <w:rPr>
          <w:spacing w:val="-9"/>
          <w:sz w:val="24"/>
          <w:szCs w:val="24"/>
        </w:rPr>
        <w:t xml:space="preserve"> </w:t>
      </w:r>
      <w:r w:rsidRPr="003F182A">
        <w:rPr>
          <w:sz w:val="24"/>
          <w:szCs w:val="24"/>
        </w:rPr>
        <w:t>if</w:t>
      </w:r>
      <w:r w:rsidRPr="003F182A">
        <w:rPr>
          <w:spacing w:val="-10"/>
          <w:sz w:val="24"/>
          <w:szCs w:val="24"/>
        </w:rPr>
        <w:t xml:space="preserve"> </w:t>
      </w:r>
      <w:r w:rsidRPr="003F182A">
        <w:rPr>
          <w:sz w:val="24"/>
          <w:szCs w:val="24"/>
        </w:rPr>
        <w:t>sufficient</w:t>
      </w:r>
      <w:r w:rsidRPr="003F182A">
        <w:rPr>
          <w:spacing w:val="-9"/>
          <w:sz w:val="24"/>
          <w:szCs w:val="24"/>
        </w:rPr>
        <w:t xml:space="preserve"> </w:t>
      </w:r>
      <w:r w:rsidRPr="003F182A">
        <w:rPr>
          <w:sz w:val="24"/>
          <w:szCs w:val="24"/>
        </w:rPr>
        <w:t>funding</w:t>
      </w:r>
      <w:r w:rsidRPr="003F182A">
        <w:rPr>
          <w:spacing w:val="-9"/>
          <w:sz w:val="24"/>
          <w:szCs w:val="24"/>
        </w:rPr>
        <w:t xml:space="preserve"> </w:t>
      </w:r>
      <w:r w:rsidRPr="003F182A">
        <w:rPr>
          <w:sz w:val="24"/>
          <w:szCs w:val="24"/>
        </w:rPr>
        <w:t>existed,</w:t>
      </w:r>
      <w:r w:rsidRPr="003F182A">
        <w:rPr>
          <w:spacing w:val="-7"/>
          <w:sz w:val="24"/>
          <w:szCs w:val="24"/>
        </w:rPr>
        <w:t xml:space="preserve"> </w:t>
      </w:r>
      <w:r w:rsidRPr="003F182A">
        <w:rPr>
          <w:sz w:val="24"/>
          <w:szCs w:val="24"/>
        </w:rPr>
        <w:t>the</w:t>
      </w:r>
      <w:r w:rsidRPr="003F182A">
        <w:rPr>
          <w:spacing w:val="-10"/>
          <w:sz w:val="24"/>
          <w:szCs w:val="24"/>
        </w:rPr>
        <w:t xml:space="preserve"> </w:t>
      </w:r>
      <w:r w:rsidRPr="003F182A">
        <w:rPr>
          <w:sz w:val="24"/>
          <w:szCs w:val="24"/>
        </w:rPr>
        <w:t>proposal</w:t>
      </w:r>
      <w:r w:rsidRPr="003F182A">
        <w:rPr>
          <w:spacing w:val="-9"/>
          <w:sz w:val="24"/>
          <w:szCs w:val="24"/>
        </w:rPr>
        <w:t xml:space="preserve"> </w:t>
      </w:r>
      <w:r w:rsidRPr="003F182A">
        <w:rPr>
          <w:sz w:val="24"/>
          <w:szCs w:val="24"/>
        </w:rPr>
        <w:t>should</w:t>
      </w:r>
      <w:r w:rsidRPr="003F182A">
        <w:rPr>
          <w:spacing w:val="-9"/>
          <w:sz w:val="24"/>
          <w:szCs w:val="24"/>
        </w:rPr>
        <w:t xml:space="preserve"> </w:t>
      </w:r>
      <w:r w:rsidRPr="003F182A">
        <w:rPr>
          <w:sz w:val="24"/>
          <w:szCs w:val="24"/>
        </w:rPr>
        <w:t>not be funded.</w:t>
      </w:r>
      <w:ins w:id="17" w:author="CONRAD, SCOTT P CIV USAF AFMC AFRL/RWIA" w:date="2025-09-29T16:21:00Z">
        <w:r w:rsidR="29925A83" w:rsidRPr="003F182A">
          <w:rPr>
            <w:sz w:val="24"/>
            <w:szCs w:val="24"/>
          </w:rPr>
          <w:t xml:space="preserve"> </w:t>
        </w:r>
      </w:ins>
    </w:p>
    <w:p w14:paraId="26F21144" w14:textId="77777777" w:rsidR="00564984" w:rsidRPr="003F182A" w:rsidRDefault="00564984">
      <w:pPr>
        <w:pStyle w:val="BodyText"/>
        <w:spacing w:before="2"/>
      </w:pPr>
    </w:p>
    <w:p w14:paraId="2F8D160D" w14:textId="77777777" w:rsidR="00564984" w:rsidRPr="003F182A" w:rsidRDefault="00287C18">
      <w:pPr>
        <w:pStyle w:val="Heading1"/>
        <w:numPr>
          <w:ilvl w:val="1"/>
          <w:numId w:val="2"/>
        </w:numPr>
        <w:tabs>
          <w:tab w:val="left" w:pos="479"/>
        </w:tabs>
        <w:ind w:left="479" w:hanging="240"/>
      </w:pPr>
      <w:bookmarkStart w:id="18" w:name="3._AWARD_ADMINISTRATION_INFORMATION:"/>
      <w:bookmarkEnd w:id="18"/>
      <w:r w:rsidRPr="003F182A">
        <w:t>AWARD</w:t>
      </w:r>
      <w:r w:rsidRPr="003F182A">
        <w:rPr>
          <w:spacing w:val="-10"/>
        </w:rPr>
        <w:t xml:space="preserve"> </w:t>
      </w:r>
      <w:r w:rsidRPr="003F182A">
        <w:t>ADMINISTRATION</w:t>
      </w:r>
      <w:r w:rsidRPr="003F182A">
        <w:rPr>
          <w:spacing w:val="-9"/>
        </w:rPr>
        <w:t xml:space="preserve"> </w:t>
      </w:r>
      <w:r w:rsidRPr="003F182A">
        <w:rPr>
          <w:spacing w:val="-2"/>
        </w:rPr>
        <w:t>INFORMATION:</w:t>
      </w:r>
    </w:p>
    <w:p w14:paraId="5293BAFA" w14:textId="77777777" w:rsidR="00564984" w:rsidRPr="003F182A" w:rsidRDefault="00287C18">
      <w:pPr>
        <w:pStyle w:val="ListParagraph"/>
        <w:numPr>
          <w:ilvl w:val="2"/>
          <w:numId w:val="2"/>
        </w:numPr>
        <w:tabs>
          <w:tab w:val="left" w:pos="959"/>
        </w:tabs>
        <w:spacing w:before="274"/>
        <w:ind w:left="959" w:right="314"/>
        <w:rPr>
          <w:sz w:val="24"/>
          <w:szCs w:val="24"/>
        </w:rPr>
      </w:pPr>
      <w:r w:rsidRPr="003F182A">
        <w:rPr>
          <w:sz w:val="24"/>
          <w:szCs w:val="24"/>
        </w:rPr>
        <w:t>Award Notices (White Papers): Offerors of those white papers found to be consistent with the intent of the Open BAA may</w:t>
      </w:r>
      <w:r w:rsidRPr="003F182A">
        <w:rPr>
          <w:spacing w:val="-2"/>
          <w:sz w:val="24"/>
          <w:szCs w:val="24"/>
        </w:rPr>
        <w:t xml:space="preserve"> </w:t>
      </w:r>
      <w:r w:rsidRPr="003F182A">
        <w:rPr>
          <w:sz w:val="24"/>
          <w:szCs w:val="24"/>
        </w:rPr>
        <w:t>be invited to submit a technical and cost proposal. Notification by email or letter will be forwarded by the Government. Such invitation does</w:t>
      </w:r>
      <w:r w:rsidRPr="003F182A">
        <w:rPr>
          <w:spacing w:val="-5"/>
          <w:sz w:val="24"/>
          <w:szCs w:val="24"/>
        </w:rPr>
        <w:t xml:space="preserve"> </w:t>
      </w:r>
      <w:r w:rsidRPr="003F182A">
        <w:rPr>
          <w:sz w:val="24"/>
          <w:szCs w:val="24"/>
        </w:rPr>
        <w:t>not</w:t>
      </w:r>
      <w:r w:rsidRPr="003F182A">
        <w:rPr>
          <w:spacing w:val="-4"/>
          <w:sz w:val="24"/>
          <w:szCs w:val="24"/>
        </w:rPr>
        <w:t xml:space="preserve"> </w:t>
      </w:r>
      <w:proofErr w:type="gramStart"/>
      <w:r w:rsidRPr="003F182A">
        <w:rPr>
          <w:sz w:val="24"/>
          <w:szCs w:val="24"/>
        </w:rPr>
        <w:t>assure</w:t>
      </w:r>
      <w:proofErr w:type="gramEnd"/>
      <w:r w:rsidRPr="003F182A">
        <w:rPr>
          <w:spacing w:val="-6"/>
          <w:sz w:val="24"/>
          <w:szCs w:val="24"/>
        </w:rPr>
        <w:t xml:space="preserve"> </w:t>
      </w:r>
      <w:r w:rsidRPr="003F182A">
        <w:rPr>
          <w:sz w:val="24"/>
          <w:szCs w:val="24"/>
        </w:rPr>
        <w:t>the</w:t>
      </w:r>
      <w:r w:rsidRPr="003F182A">
        <w:rPr>
          <w:spacing w:val="-6"/>
          <w:sz w:val="24"/>
          <w:szCs w:val="24"/>
        </w:rPr>
        <w:t xml:space="preserve"> </w:t>
      </w:r>
      <w:r w:rsidRPr="003F182A">
        <w:rPr>
          <w:sz w:val="24"/>
          <w:szCs w:val="24"/>
        </w:rPr>
        <w:t>submitting</w:t>
      </w:r>
      <w:r w:rsidRPr="003F182A">
        <w:rPr>
          <w:spacing w:val="-7"/>
          <w:sz w:val="24"/>
          <w:szCs w:val="24"/>
        </w:rPr>
        <w:t xml:space="preserve"> </w:t>
      </w:r>
      <w:r w:rsidRPr="003F182A">
        <w:rPr>
          <w:sz w:val="24"/>
          <w:szCs w:val="24"/>
        </w:rPr>
        <w:t>offeror</w:t>
      </w:r>
      <w:r w:rsidRPr="003F182A">
        <w:rPr>
          <w:spacing w:val="-6"/>
          <w:sz w:val="24"/>
          <w:szCs w:val="24"/>
        </w:rPr>
        <w:t xml:space="preserve"> </w:t>
      </w:r>
      <w:r w:rsidRPr="003F182A">
        <w:rPr>
          <w:sz w:val="24"/>
          <w:szCs w:val="24"/>
        </w:rPr>
        <w:t>will</w:t>
      </w:r>
      <w:r w:rsidRPr="003F182A">
        <w:rPr>
          <w:spacing w:val="-4"/>
          <w:sz w:val="24"/>
          <w:szCs w:val="24"/>
        </w:rPr>
        <w:t xml:space="preserve"> </w:t>
      </w:r>
      <w:r w:rsidRPr="003F182A">
        <w:rPr>
          <w:sz w:val="24"/>
          <w:szCs w:val="24"/>
        </w:rPr>
        <w:t>be</w:t>
      </w:r>
      <w:r w:rsidRPr="003F182A">
        <w:rPr>
          <w:spacing w:val="-6"/>
          <w:sz w:val="24"/>
          <w:szCs w:val="24"/>
        </w:rPr>
        <w:t xml:space="preserve"> </w:t>
      </w:r>
      <w:r w:rsidRPr="003F182A">
        <w:rPr>
          <w:sz w:val="24"/>
          <w:szCs w:val="24"/>
        </w:rPr>
        <w:t>awarded</w:t>
      </w:r>
      <w:r w:rsidRPr="003F182A">
        <w:rPr>
          <w:spacing w:val="-5"/>
          <w:sz w:val="24"/>
          <w:szCs w:val="24"/>
        </w:rPr>
        <w:t xml:space="preserve"> </w:t>
      </w:r>
      <w:r w:rsidRPr="003F182A">
        <w:rPr>
          <w:sz w:val="24"/>
          <w:szCs w:val="24"/>
        </w:rPr>
        <w:t>a</w:t>
      </w:r>
      <w:r w:rsidRPr="003F182A">
        <w:rPr>
          <w:spacing w:val="-6"/>
          <w:sz w:val="24"/>
          <w:szCs w:val="24"/>
        </w:rPr>
        <w:t xml:space="preserve"> </w:t>
      </w:r>
      <w:r w:rsidRPr="003F182A">
        <w:rPr>
          <w:sz w:val="24"/>
          <w:szCs w:val="24"/>
        </w:rPr>
        <w:t>contract.</w:t>
      </w:r>
      <w:r w:rsidRPr="003F182A">
        <w:rPr>
          <w:spacing w:val="-5"/>
          <w:sz w:val="24"/>
          <w:szCs w:val="24"/>
        </w:rPr>
        <w:t xml:space="preserve"> </w:t>
      </w:r>
      <w:r w:rsidRPr="003F182A">
        <w:rPr>
          <w:sz w:val="24"/>
          <w:szCs w:val="24"/>
        </w:rPr>
        <w:t>Offerors</w:t>
      </w:r>
      <w:r w:rsidRPr="003F182A">
        <w:rPr>
          <w:spacing w:val="-1"/>
          <w:sz w:val="24"/>
          <w:szCs w:val="24"/>
        </w:rPr>
        <w:t xml:space="preserve"> </w:t>
      </w:r>
      <w:r w:rsidRPr="003F182A">
        <w:rPr>
          <w:sz w:val="24"/>
          <w:szCs w:val="24"/>
        </w:rPr>
        <w:t>of</w:t>
      </w:r>
      <w:r w:rsidRPr="003F182A">
        <w:rPr>
          <w:spacing w:val="-6"/>
          <w:sz w:val="24"/>
          <w:szCs w:val="24"/>
        </w:rPr>
        <w:t xml:space="preserve"> </w:t>
      </w:r>
      <w:r w:rsidRPr="003F182A">
        <w:rPr>
          <w:sz w:val="24"/>
          <w:szCs w:val="24"/>
        </w:rPr>
        <w:t>those</w:t>
      </w:r>
      <w:r w:rsidRPr="003F182A">
        <w:rPr>
          <w:spacing w:val="-6"/>
          <w:sz w:val="24"/>
          <w:szCs w:val="24"/>
        </w:rPr>
        <w:t xml:space="preserve"> </w:t>
      </w:r>
      <w:r w:rsidRPr="003F182A">
        <w:rPr>
          <w:sz w:val="24"/>
          <w:szCs w:val="24"/>
        </w:rPr>
        <w:t xml:space="preserve">white papers not selected for further consideration will be notified. Prospective offerors are advised that only CO are legally authorized to </w:t>
      </w:r>
      <w:proofErr w:type="gramStart"/>
      <w:r w:rsidRPr="003F182A">
        <w:rPr>
          <w:sz w:val="24"/>
          <w:szCs w:val="24"/>
        </w:rPr>
        <w:t>commit</w:t>
      </w:r>
      <w:proofErr w:type="gramEnd"/>
      <w:r w:rsidRPr="003F182A">
        <w:rPr>
          <w:sz w:val="24"/>
          <w:szCs w:val="24"/>
        </w:rPr>
        <w:t xml:space="preserve"> the Government. Offerors may request status of their white paper no earlier than 60 calendar days after submission.</w:t>
      </w:r>
    </w:p>
    <w:p w14:paraId="0878E2E3" w14:textId="77777777" w:rsidR="00564984" w:rsidRPr="003F182A" w:rsidRDefault="00564984">
      <w:pPr>
        <w:pStyle w:val="BodyText"/>
        <w:spacing w:before="72"/>
      </w:pPr>
    </w:p>
    <w:p w14:paraId="20A4DEAE" w14:textId="77777777" w:rsidR="00564984" w:rsidRPr="003F182A" w:rsidRDefault="00287C18">
      <w:pPr>
        <w:pStyle w:val="ListParagraph"/>
        <w:numPr>
          <w:ilvl w:val="2"/>
          <w:numId w:val="2"/>
        </w:numPr>
        <w:tabs>
          <w:tab w:val="left" w:pos="959"/>
        </w:tabs>
        <w:ind w:left="959" w:right="709"/>
        <w:rPr>
          <w:sz w:val="24"/>
          <w:szCs w:val="24"/>
        </w:rPr>
      </w:pPr>
      <w:r w:rsidRPr="003F182A">
        <w:rPr>
          <w:sz w:val="24"/>
          <w:szCs w:val="24"/>
        </w:rPr>
        <w:t>Award Notices (Full proposals): Offerors will be notified whether their proposal is recommended</w:t>
      </w:r>
      <w:r w:rsidRPr="003F182A">
        <w:rPr>
          <w:spacing w:val="-3"/>
          <w:sz w:val="24"/>
          <w:szCs w:val="24"/>
        </w:rPr>
        <w:t xml:space="preserve"> </w:t>
      </w:r>
      <w:r w:rsidRPr="003F182A">
        <w:rPr>
          <w:sz w:val="24"/>
          <w:szCs w:val="24"/>
        </w:rPr>
        <w:t>for</w:t>
      </w:r>
      <w:r w:rsidRPr="003F182A">
        <w:rPr>
          <w:spacing w:val="-9"/>
          <w:sz w:val="24"/>
          <w:szCs w:val="24"/>
        </w:rPr>
        <w:t xml:space="preserve"> </w:t>
      </w:r>
      <w:r w:rsidRPr="003F182A">
        <w:rPr>
          <w:sz w:val="24"/>
          <w:szCs w:val="24"/>
        </w:rPr>
        <w:t>award</w:t>
      </w:r>
      <w:r w:rsidRPr="003F182A">
        <w:rPr>
          <w:spacing w:val="-1"/>
          <w:sz w:val="24"/>
          <w:szCs w:val="24"/>
        </w:rPr>
        <w:t xml:space="preserve"> </w:t>
      </w:r>
      <w:r w:rsidRPr="003F182A">
        <w:rPr>
          <w:sz w:val="24"/>
          <w:szCs w:val="24"/>
        </w:rPr>
        <w:t>after</w:t>
      </w:r>
      <w:r w:rsidRPr="003F182A">
        <w:rPr>
          <w:spacing w:val="-4"/>
          <w:sz w:val="24"/>
          <w:szCs w:val="24"/>
        </w:rPr>
        <w:t xml:space="preserve"> </w:t>
      </w:r>
      <w:r w:rsidRPr="003F182A">
        <w:rPr>
          <w:sz w:val="24"/>
          <w:szCs w:val="24"/>
        </w:rPr>
        <w:t>evaluation</w:t>
      </w:r>
      <w:r w:rsidRPr="003F182A">
        <w:rPr>
          <w:spacing w:val="-6"/>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proposal.</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notification</w:t>
      </w:r>
      <w:r w:rsidRPr="003F182A">
        <w:rPr>
          <w:spacing w:val="-6"/>
          <w:sz w:val="24"/>
          <w:szCs w:val="24"/>
        </w:rPr>
        <w:t xml:space="preserve"> </w:t>
      </w:r>
      <w:r w:rsidRPr="003F182A">
        <w:rPr>
          <w:sz w:val="24"/>
          <w:szCs w:val="24"/>
        </w:rPr>
        <w:t>is</w:t>
      </w:r>
      <w:r w:rsidRPr="003F182A">
        <w:rPr>
          <w:spacing w:val="-6"/>
          <w:sz w:val="24"/>
          <w:szCs w:val="24"/>
        </w:rPr>
        <w:t xml:space="preserve"> </w:t>
      </w:r>
      <w:r w:rsidRPr="003F182A">
        <w:rPr>
          <w:sz w:val="24"/>
          <w:szCs w:val="24"/>
        </w:rPr>
        <w:t>not</w:t>
      </w:r>
      <w:r w:rsidRPr="003F182A">
        <w:rPr>
          <w:spacing w:val="-5"/>
          <w:sz w:val="24"/>
          <w:szCs w:val="24"/>
        </w:rPr>
        <w:t xml:space="preserve"> </w:t>
      </w:r>
      <w:r w:rsidRPr="003F182A">
        <w:rPr>
          <w:sz w:val="24"/>
          <w:szCs w:val="24"/>
        </w:rPr>
        <w:t>to</w:t>
      </w:r>
      <w:r w:rsidRPr="003F182A">
        <w:rPr>
          <w:spacing w:val="-6"/>
          <w:sz w:val="24"/>
          <w:szCs w:val="24"/>
        </w:rPr>
        <w:t xml:space="preserve"> </w:t>
      </w:r>
      <w:r w:rsidRPr="003F182A">
        <w:rPr>
          <w:sz w:val="24"/>
          <w:szCs w:val="24"/>
        </w:rPr>
        <w:t>be construed to mean the award of a contract is assured, as availability</w:t>
      </w:r>
      <w:r w:rsidRPr="003F182A">
        <w:rPr>
          <w:spacing w:val="-3"/>
          <w:sz w:val="24"/>
          <w:szCs w:val="24"/>
        </w:rPr>
        <w:t xml:space="preserve"> </w:t>
      </w:r>
      <w:r w:rsidRPr="003F182A">
        <w:rPr>
          <w:sz w:val="24"/>
          <w:szCs w:val="24"/>
        </w:rPr>
        <w:t>of funds and successful negotiations are prerequisites to any award.</w:t>
      </w:r>
    </w:p>
    <w:p w14:paraId="6FFF863C" w14:textId="77777777" w:rsidR="00564984" w:rsidRPr="003F182A" w:rsidRDefault="00564984">
      <w:pPr>
        <w:pStyle w:val="BodyText"/>
        <w:spacing w:before="5"/>
      </w:pPr>
    </w:p>
    <w:p w14:paraId="38CDA183" w14:textId="77777777" w:rsidR="00564984" w:rsidRPr="003F182A" w:rsidRDefault="00287C18" w:rsidP="00F27D4A">
      <w:pPr>
        <w:pStyle w:val="Heading1"/>
        <w:numPr>
          <w:ilvl w:val="0"/>
          <w:numId w:val="2"/>
        </w:numPr>
        <w:tabs>
          <w:tab w:val="left" w:pos="540"/>
        </w:tabs>
        <w:ind w:left="450" w:hanging="478"/>
      </w:pPr>
      <w:bookmarkStart w:id="19" w:name="VII._TWO-STEP_BAA_WITH_CALLS"/>
      <w:bookmarkEnd w:id="19"/>
      <w:r w:rsidRPr="003F182A">
        <w:t>TWO-STEP</w:t>
      </w:r>
      <w:r w:rsidRPr="003F182A">
        <w:rPr>
          <w:spacing w:val="-8"/>
        </w:rPr>
        <w:t xml:space="preserve"> </w:t>
      </w:r>
      <w:r w:rsidRPr="003F182A">
        <w:t>BAA</w:t>
      </w:r>
      <w:r w:rsidRPr="003F182A">
        <w:rPr>
          <w:spacing w:val="-4"/>
        </w:rPr>
        <w:t xml:space="preserve"> </w:t>
      </w:r>
      <w:r w:rsidRPr="003F182A">
        <w:t>WITH</w:t>
      </w:r>
      <w:r w:rsidRPr="003F182A">
        <w:rPr>
          <w:spacing w:val="-1"/>
        </w:rPr>
        <w:t xml:space="preserve"> </w:t>
      </w:r>
      <w:r w:rsidRPr="003F182A">
        <w:rPr>
          <w:spacing w:val="-4"/>
        </w:rPr>
        <w:t>CALLS</w:t>
      </w:r>
    </w:p>
    <w:p w14:paraId="43B9DFDA" w14:textId="77777777" w:rsidR="00564984" w:rsidRPr="003F182A" w:rsidRDefault="00287C18" w:rsidP="00F27D4A">
      <w:pPr>
        <w:spacing w:before="272"/>
        <w:ind w:right="414"/>
        <w:rPr>
          <w:sz w:val="24"/>
          <w:szCs w:val="24"/>
        </w:rPr>
      </w:pPr>
      <w:r w:rsidRPr="003F182A">
        <w:rPr>
          <w:sz w:val="24"/>
          <w:szCs w:val="24"/>
        </w:rPr>
        <w:t>Periodically,</w:t>
      </w:r>
      <w:r w:rsidRPr="003F182A">
        <w:rPr>
          <w:spacing w:val="-6"/>
          <w:sz w:val="24"/>
          <w:szCs w:val="24"/>
        </w:rPr>
        <w:t xml:space="preserve"> </w:t>
      </w:r>
      <w:r w:rsidRPr="003F182A">
        <w:rPr>
          <w:sz w:val="24"/>
          <w:szCs w:val="24"/>
        </w:rPr>
        <w:t>Calls</w:t>
      </w:r>
      <w:r w:rsidRPr="003F182A">
        <w:rPr>
          <w:spacing w:val="-6"/>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9"/>
          <w:sz w:val="24"/>
          <w:szCs w:val="24"/>
        </w:rPr>
        <w:t xml:space="preserve"> </w:t>
      </w:r>
      <w:r w:rsidRPr="003F182A">
        <w:rPr>
          <w:sz w:val="24"/>
          <w:szCs w:val="24"/>
        </w:rPr>
        <w:t>issued</w:t>
      </w:r>
      <w:r w:rsidRPr="003F182A">
        <w:rPr>
          <w:spacing w:val="-6"/>
          <w:sz w:val="24"/>
          <w:szCs w:val="24"/>
        </w:rPr>
        <w:t xml:space="preserve"> </w:t>
      </w:r>
      <w:r w:rsidRPr="003F182A">
        <w:rPr>
          <w:sz w:val="24"/>
          <w:szCs w:val="24"/>
        </w:rPr>
        <w:t>in</w:t>
      </w:r>
      <w:r w:rsidRPr="003F182A">
        <w:rPr>
          <w:spacing w:val="-6"/>
          <w:sz w:val="24"/>
          <w:szCs w:val="24"/>
        </w:rPr>
        <w:t xml:space="preserve"> </w:t>
      </w:r>
      <w:r w:rsidRPr="003F182A">
        <w:rPr>
          <w:sz w:val="24"/>
          <w:szCs w:val="24"/>
        </w:rPr>
        <w:t>sam.gov</w:t>
      </w:r>
      <w:r w:rsidRPr="003F182A">
        <w:rPr>
          <w:spacing w:val="-6"/>
          <w:sz w:val="24"/>
          <w:szCs w:val="24"/>
        </w:rPr>
        <w:t xml:space="preserve"> </w:t>
      </w:r>
      <w:r w:rsidRPr="003F182A">
        <w:rPr>
          <w:sz w:val="24"/>
          <w:szCs w:val="24"/>
        </w:rPr>
        <w:t>or</w:t>
      </w:r>
      <w:r w:rsidRPr="003F182A">
        <w:rPr>
          <w:spacing w:val="-7"/>
          <w:sz w:val="24"/>
          <w:szCs w:val="24"/>
        </w:rPr>
        <w:t xml:space="preserve"> </w:t>
      </w:r>
      <w:r w:rsidRPr="003F182A">
        <w:rPr>
          <w:sz w:val="24"/>
          <w:szCs w:val="24"/>
        </w:rPr>
        <w:t>grants.gov</w:t>
      </w:r>
      <w:r w:rsidRPr="003F182A">
        <w:rPr>
          <w:spacing w:val="-6"/>
          <w:sz w:val="24"/>
          <w:szCs w:val="24"/>
        </w:rPr>
        <w:t xml:space="preserve"> </w:t>
      </w:r>
      <w:r w:rsidRPr="003F182A">
        <w:rPr>
          <w:sz w:val="24"/>
          <w:szCs w:val="24"/>
        </w:rPr>
        <w:t>under</w:t>
      </w:r>
      <w:r w:rsidRPr="003F182A">
        <w:rPr>
          <w:spacing w:val="-7"/>
          <w:sz w:val="24"/>
          <w:szCs w:val="24"/>
        </w:rPr>
        <w:t xml:space="preserve"> </w:t>
      </w:r>
      <w:r w:rsidRPr="003F182A">
        <w:rPr>
          <w:sz w:val="24"/>
          <w:szCs w:val="24"/>
        </w:rPr>
        <w:t>FA8651-25-S-0001</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request white paper and/or proposals for Air Dominance topic areas. The requests for white papers and/or proposals are transmitted via Calls that are published separately from the basic BAA at various</w:t>
      </w:r>
      <w:r w:rsidRPr="003F182A">
        <w:rPr>
          <w:spacing w:val="-2"/>
          <w:sz w:val="24"/>
          <w:szCs w:val="24"/>
        </w:rPr>
        <w:t xml:space="preserve"> </w:t>
      </w:r>
      <w:r w:rsidRPr="003F182A">
        <w:rPr>
          <w:sz w:val="24"/>
          <w:szCs w:val="24"/>
        </w:rPr>
        <w:t>times</w:t>
      </w:r>
      <w:r w:rsidRPr="003F182A">
        <w:rPr>
          <w:spacing w:val="-2"/>
          <w:sz w:val="24"/>
          <w:szCs w:val="24"/>
        </w:rPr>
        <w:t xml:space="preserve"> </w:t>
      </w:r>
      <w:r w:rsidRPr="003F182A">
        <w:rPr>
          <w:sz w:val="24"/>
          <w:szCs w:val="24"/>
        </w:rPr>
        <w:t>during</w:t>
      </w:r>
      <w:r w:rsidRPr="003F182A">
        <w:rPr>
          <w:spacing w:val="-4"/>
          <w:sz w:val="24"/>
          <w:szCs w:val="24"/>
        </w:rPr>
        <w:t xml:space="preserve"> </w:t>
      </w:r>
      <w:r w:rsidRPr="003F182A">
        <w:rPr>
          <w:sz w:val="24"/>
          <w:szCs w:val="24"/>
        </w:rPr>
        <w:t>the open</w:t>
      </w:r>
      <w:r w:rsidRPr="003F182A">
        <w:rPr>
          <w:spacing w:val="-1"/>
          <w:sz w:val="24"/>
          <w:szCs w:val="24"/>
        </w:rPr>
        <w:t xml:space="preserve"> </w:t>
      </w:r>
      <w:r w:rsidRPr="003F182A">
        <w:rPr>
          <w:sz w:val="24"/>
          <w:szCs w:val="24"/>
        </w:rPr>
        <w:t>period</w:t>
      </w:r>
      <w:r w:rsidRPr="003F182A">
        <w:rPr>
          <w:spacing w:val="-1"/>
          <w:sz w:val="24"/>
          <w:szCs w:val="24"/>
        </w:rPr>
        <w:t xml:space="preserve"> </w:t>
      </w:r>
      <w:r w:rsidRPr="003F182A">
        <w:rPr>
          <w:sz w:val="24"/>
          <w:szCs w:val="24"/>
        </w:rPr>
        <w:t>of</w:t>
      </w:r>
      <w:r w:rsidRPr="003F182A">
        <w:rPr>
          <w:spacing w:val="-4"/>
          <w:sz w:val="24"/>
          <w:szCs w:val="24"/>
        </w:rPr>
        <w:t xml:space="preserve"> </w:t>
      </w:r>
      <w:r w:rsidRPr="003F182A">
        <w:rPr>
          <w:sz w:val="24"/>
          <w:szCs w:val="24"/>
        </w:rPr>
        <w:t>the basic BAA.</w:t>
      </w:r>
      <w:r w:rsidRPr="003F182A">
        <w:rPr>
          <w:spacing w:val="39"/>
          <w:sz w:val="24"/>
          <w:szCs w:val="24"/>
        </w:rPr>
        <w:t xml:space="preserve"> </w:t>
      </w:r>
      <w:r w:rsidRPr="003F182A">
        <w:rPr>
          <w:sz w:val="24"/>
          <w:szCs w:val="24"/>
        </w:rPr>
        <w:t>The Calls</w:t>
      </w:r>
      <w:r w:rsidRPr="003F182A">
        <w:rPr>
          <w:spacing w:val="-2"/>
          <w:sz w:val="24"/>
          <w:szCs w:val="24"/>
        </w:rPr>
        <w:t xml:space="preserve"> </w:t>
      </w:r>
      <w:r w:rsidRPr="003F182A">
        <w:rPr>
          <w:sz w:val="24"/>
          <w:szCs w:val="24"/>
        </w:rPr>
        <w:t>may</w:t>
      </w:r>
      <w:r w:rsidRPr="003F182A">
        <w:rPr>
          <w:spacing w:val="-6"/>
          <w:sz w:val="24"/>
          <w:szCs w:val="24"/>
        </w:rPr>
        <w:t xml:space="preserve"> </w:t>
      </w:r>
      <w:r w:rsidRPr="003F182A">
        <w:rPr>
          <w:sz w:val="24"/>
          <w:szCs w:val="24"/>
        </w:rPr>
        <w:t>request</w:t>
      </w:r>
      <w:r w:rsidRPr="003F182A">
        <w:rPr>
          <w:spacing w:val="-1"/>
          <w:sz w:val="24"/>
          <w:szCs w:val="24"/>
        </w:rPr>
        <w:t xml:space="preserve"> </w:t>
      </w:r>
      <w:r w:rsidRPr="003F182A">
        <w:rPr>
          <w:sz w:val="24"/>
          <w:szCs w:val="24"/>
        </w:rPr>
        <w:t>white papers</w:t>
      </w:r>
      <w:r w:rsidRPr="003F182A">
        <w:rPr>
          <w:spacing w:val="-2"/>
          <w:sz w:val="24"/>
          <w:szCs w:val="24"/>
        </w:rPr>
        <w:t xml:space="preserve"> </w:t>
      </w:r>
      <w:r w:rsidRPr="003F182A">
        <w:rPr>
          <w:sz w:val="24"/>
          <w:szCs w:val="24"/>
        </w:rPr>
        <w:t>or</w:t>
      </w:r>
      <w:r w:rsidRPr="003F182A">
        <w:rPr>
          <w:spacing w:val="-1"/>
          <w:sz w:val="24"/>
          <w:szCs w:val="24"/>
        </w:rPr>
        <w:t xml:space="preserve"> </w:t>
      </w:r>
      <w:r w:rsidRPr="003F182A">
        <w:rPr>
          <w:sz w:val="24"/>
          <w:szCs w:val="24"/>
        </w:rPr>
        <w:t>full proposals for the specific topic areas. The Calls may also include specific terms that apply to that Call such as further</w:t>
      </w:r>
      <w:r w:rsidRPr="003F182A">
        <w:rPr>
          <w:spacing w:val="-1"/>
          <w:sz w:val="24"/>
          <w:szCs w:val="24"/>
        </w:rPr>
        <w:t xml:space="preserve"> </w:t>
      </w:r>
      <w:r w:rsidRPr="003F182A">
        <w:rPr>
          <w:sz w:val="24"/>
          <w:szCs w:val="24"/>
        </w:rPr>
        <w:t>technical details</w:t>
      </w:r>
      <w:r w:rsidRPr="003F182A">
        <w:rPr>
          <w:spacing w:val="-2"/>
          <w:sz w:val="24"/>
          <w:szCs w:val="24"/>
        </w:rPr>
        <w:t xml:space="preserve"> </w:t>
      </w:r>
      <w:r w:rsidRPr="003F182A">
        <w:rPr>
          <w:sz w:val="24"/>
          <w:szCs w:val="24"/>
        </w:rPr>
        <w:t>and any</w:t>
      </w:r>
      <w:r w:rsidRPr="003F182A">
        <w:rPr>
          <w:spacing w:val="-1"/>
          <w:sz w:val="24"/>
          <w:szCs w:val="24"/>
        </w:rPr>
        <w:t xml:space="preserve"> </w:t>
      </w:r>
      <w:r w:rsidRPr="003F182A">
        <w:rPr>
          <w:sz w:val="24"/>
          <w:szCs w:val="24"/>
        </w:rPr>
        <w:t>other</w:t>
      </w:r>
      <w:r w:rsidRPr="003F182A">
        <w:rPr>
          <w:spacing w:val="-1"/>
          <w:sz w:val="24"/>
          <w:szCs w:val="24"/>
        </w:rPr>
        <w:t xml:space="preserve"> </w:t>
      </w:r>
      <w:r w:rsidRPr="003F182A">
        <w:rPr>
          <w:sz w:val="24"/>
          <w:szCs w:val="24"/>
        </w:rPr>
        <w:t>applicable information.</w:t>
      </w:r>
      <w:r w:rsidRPr="003F182A">
        <w:rPr>
          <w:spacing w:val="40"/>
          <w:sz w:val="24"/>
          <w:szCs w:val="24"/>
        </w:rPr>
        <w:t xml:space="preserve"> </w:t>
      </w:r>
      <w:r w:rsidRPr="003F182A">
        <w:rPr>
          <w:sz w:val="24"/>
          <w:szCs w:val="24"/>
        </w:rPr>
        <w:t xml:space="preserve">Typically, proposals </w:t>
      </w:r>
      <w:r w:rsidRPr="003F182A">
        <w:rPr>
          <w:sz w:val="24"/>
          <w:szCs w:val="24"/>
        </w:rPr>
        <w:lastRenderedPageBreak/>
        <w:t>or white papers are submitted only when Calls to the basic BAA request them.</w:t>
      </w:r>
    </w:p>
    <w:p w14:paraId="4CCD900D" w14:textId="77777777" w:rsidR="00564984" w:rsidRPr="003F182A" w:rsidRDefault="00564984" w:rsidP="00003190">
      <w:pPr>
        <w:pStyle w:val="BodyText"/>
        <w:spacing w:before="11"/>
      </w:pPr>
    </w:p>
    <w:p w14:paraId="051C251C" w14:textId="77777777" w:rsidR="00564984" w:rsidRPr="003F182A" w:rsidRDefault="00287C18" w:rsidP="007111A7">
      <w:pPr>
        <w:pStyle w:val="BodyText"/>
        <w:ind w:right="178"/>
      </w:pPr>
      <w:r w:rsidRPr="003F182A">
        <w:t>Subsequent Calls may contain specific objectives of the topic area to be addressed, anticipated period of performance, information peculiar to the</w:t>
      </w:r>
      <w:r w:rsidRPr="003F182A">
        <w:rPr>
          <w:spacing w:val="40"/>
        </w:rPr>
        <w:t xml:space="preserve"> </w:t>
      </w:r>
      <w:r w:rsidRPr="003F182A">
        <w:t>topic area, and the expected dollar range for proposals</w:t>
      </w:r>
      <w:r w:rsidRPr="003F182A">
        <w:rPr>
          <w:spacing w:val="-5"/>
        </w:rPr>
        <w:t xml:space="preserve"> </w:t>
      </w:r>
      <w:r w:rsidRPr="003F182A">
        <w:t>received</w:t>
      </w:r>
      <w:r w:rsidRPr="003F182A">
        <w:rPr>
          <w:spacing w:val="-5"/>
        </w:rPr>
        <w:t xml:space="preserve"> </w:t>
      </w:r>
      <w:r w:rsidRPr="003F182A">
        <w:t>under</w:t>
      </w:r>
      <w:r w:rsidRPr="003F182A">
        <w:rPr>
          <w:spacing w:val="-3"/>
        </w:rPr>
        <w:t xml:space="preserve"> </w:t>
      </w:r>
      <w:r w:rsidRPr="003F182A">
        <w:t>the</w:t>
      </w:r>
      <w:r w:rsidRPr="003F182A">
        <w:rPr>
          <w:spacing w:val="-8"/>
        </w:rPr>
        <w:t xml:space="preserve"> </w:t>
      </w:r>
      <w:r w:rsidRPr="003F182A">
        <w:t>Call.</w:t>
      </w:r>
      <w:r w:rsidRPr="003F182A">
        <w:rPr>
          <w:spacing w:val="37"/>
        </w:rPr>
        <w:t xml:space="preserve"> </w:t>
      </w:r>
      <w:r w:rsidRPr="003F182A">
        <w:t>Proposals</w:t>
      </w:r>
      <w:r w:rsidRPr="003F182A">
        <w:rPr>
          <w:spacing w:val="-5"/>
        </w:rPr>
        <w:t xml:space="preserve"> </w:t>
      </w:r>
      <w:r w:rsidRPr="003F182A">
        <w:t>in</w:t>
      </w:r>
      <w:r w:rsidRPr="003F182A">
        <w:rPr>
          <w:spacing w:val="-5"/>
        </w:rPr>
        <w:t xml:space="preserve"> </w:t>
      </w:r>
      <w:r w:rsidRPr="003F182A">
        <w:t>response</w:t>
      </w:r>
      <w:r w:rsidRPr="003F182A">
        <w:rPr>
          <w:spacing w:val="-8"/>
        </w:rPr>
        <w:t xml:space="preserve"> </w:t>
      </w:r>
      <w:r w:rsidRPr="003F182A">
        <w:t>to</w:t>
      </w:r>
      <w:r w:rsidRPr="003F182A">
        <w:rPr>
          <w:spacing w:val="-5"/>
        </w:rPr>
        <w:t xml:space="preserve"> </w:t>
      </w:r>
      <w:r w:rsidRPr="003F182A">
        <w:t>the</w:t>
      </w:r>
      <w:r w:rsidRPr="003F182A">
        <w:rPr>
          <w:spacing w:val="-8"/>
        </w:rPr>
        <w:t xml:space="preserve"> </w:t>
      </w:r>
      <w:r w:rsidRPr="003F182A">
        <w:t>Call</w:t>
      </w:r>
      <w:r w:rsidRPr="003F182A">
        <w:rPr>
          <w:spacing w:val="-4"/>
        </w:rPr>
        <w:t xml:space="preserve"> </w:t>
      </w:r>
      <w:r w:rsidRPr="003F182A">
        <w:t>will</w:t>
      </w:r>
      <w:r w:rsidRPr="003F182A">
        <w:rPr>
          <w:spacing w:val="-4"/>
        </w:rPr>
        <w:t xml:space="preserve"> </w:t>
      </w:r>
      <w:r w:rsidRPr="003F182A">
        <w:t>be</w:t>
      </w:r>
      <w:r w:rsidRPr="003F182A">
        <w:rPr>
          <w:spacing w:val="-8"/>
        </w:rPr>
        <w:t xml:space="preserve"> </w:t>
      </w:r>
      <w:r w:rsidRPr="003F182A">
        <w:t>accepted</w:t>
      </w:r>
      <w:r w:rsidRPr="003F182A">
        <w:rPr>
          <w:spacing w:val="-5"/>
        </w:rPr>
        <w:t xml:space="preserve"> </w:t>
      </w:r>
      <w:r w:rsidRPr="003F182A">
        <w:t>as</w:t>
      </w:r>
      <w:r w:rsidRPr="003F182A">
        <w:rPr>
          <w:spacing w:val="-5"/>
        </w:rPr>
        <w:t xml:space="preserve"> </w:t>
      </w:r>
      <w:r w:rsidRPr="003F182A">
        <w:t>specified in the actual Call. Offerors are advised that Adequate Price Competition may be applicable to Calls</w:t>
      </w:r>
      <w:r w:rsidRPr="003F182A">
        <w:rPr>
          <w:spacing w:val="-3"/>
        </w:rPr>
        <w:t xml:space="preserve"> </w:t>
      </w:r>
      <w:r w:rsidRPr="003F182A">
        <w:t>issued</w:t>
      </w:r>
      <w:r w:rsidRPr="003F182A">
        <w:rPr>
          <w:spacing w:val="-3"/>
        </w:rPr>
        <w:t xml:space="preserve"> </w:t>
      </w:r>
      <w:r w:rsidRPr="003F182A">
        <w:t>against</w:t>
      </w:r>
      <w:r w:rsidRPr="003F182A">
        <w:rPr>
          <w:spacing w:val="-3"/>
        </w:rPr>
        <w:t xml:space="preserve"> </w:t>
      </w:r>
      <w:r w:rsidRPr="003F182A">
        <w:t>the</w:t>
      </w:r>
      <w:r w:rsidRPr="003F182A">
        <w:rPr>
          <w:spacing w:val="-4"/>
        </w:rPr>
        <w:t xml:space="preserve"> </w:t>
      </w:r>
      <w:r w:rsidRPr="003F182A">
        <w:t>BAA.</w:t>
      </w:r>
      <w:r w:rsidRPr="003F182A">
        <w:rPr>
          <w:spacing w:val="-3"/>
        </w:rPr>
        <w:t xml:space="preserve"> </w:t>
      </w:r>
      <w:r w:rsidRPr="003F182A">
        <w:t>The</w:t>
      </w:r>
      <w:r w:rsidRPr="003F182A">
        <w:rPr>
          <w:spacing w:val="-5"/>
        </w:rPr>
        <w:t xml:space="preserve"> </w:t>
      </w:r>
      <w:r w:rsidRPr="003F182A">
        <w:t>same</w:t>
      </w:r>
      <w:r w:rsidRPr="003F182A">
        <w:rPr>
          <w:spacing w:val="-4"/>
        </w:rPr>
        <w:t xml:space="preserve"> </w:t>
      </w:r>
      <w:r w:rsidRPr="003F182A">
        <w:t>technical</w:t>
      </w:r>
      <w:r w:rsidRPr="003F182A">
        <w:rPr>
          <w:spacing w:val="-3"/>
        </w:rPr>
        <w:t xml:space="preserve"> </w:t>
      </w:r>
      <w:r w:rsidRPr="003F182A">
        <w:t>and</w:t>
      </w:r>
      <w:r w:rsidRPr="003F182A">
        <w:rPr>
          <w:spacing w:val="-3"/>
        </w:rPr>
        <w:t xml:space="preserve"> </w:t>
      </w:r>
      <w:r w:rsidRPr="003F182A">
        <w:t>cost/price</w:t>
      </w:r>
      <w:r w:rsidRPr="003F182A">
        <w:rPr>
          <w:spacing w:val="-4"/>
        </w:rPr>
        <w:t xml:space="preserve"> </w:t>
      </w:r>
      <w:r w:rsidRPr="003F182A">
        <w:t>evaluation</w:t>
      </w:r>
      <w:r w:rsidRPr="003F182A">
        <w:rPr>
          <w:spacing w:val="-4"/>
        </w:rPr>
        <w:t xml:space="preserve"> </w:t>
      </w:r>
      <w:r w:rsidRPr="003F182A">
        <w:t>criteria</w:t>
      </w:r>
      <w:r w:rsidRPr="003F182A">
        <w:rPr>
          <w:spacing w:val="-4"/>
        </w:rPr>
        <w:t xml:space="preserve"> </w:t>
      </w:r>
      <w:r w:rsidRPr="003F182A">
        <w:t>may</w:t>
      </w:r>
      <w:r w:rsidRPr="003F182A">
        <w:rPr>
          <w:spacing w:val="-6"/>
        </w:rPr>
        <w:t xml:space="preserve"> </w:t>
      </w:r>
      <w:r w:rsidRPr="003F182A">
        <w:t>apply</w:t>
      </w:r>
      <w:r w:rsidRPr="003F182A">
        <w:rPr>
          <w:spacing w:val="-8"/>
        </w:rPr>
        <w:t xml:space="preserve"> </w:t>
      </w:r>
      <w:r w:rsidRPr="003F182A">
        <w:t>to proposals submitted in response to calls as referenced in VI 2.</w:t>
      </w:r>
    </w:p>
    <w:p w14:paraId="23C8433E" w14:textId="77777777" w:rsidR="00564984" w:rsidRPr="003F182A" w:rsidRDefault="00564984">
      <w:pPr>
        <w:pStyle w:val="BodyText"/>
        <w:spacing w:before="5"/>
      </w:pPr>
    </w:p>
    <w:p w14:paraId="54C87179" w14:textId="77777777" w:rsidR="00564984" w:rsidRPr="003F182A" w:rsidRDefault="00287C18">
      <w:pPr>
        <w:pStyle w:val="Heading1"/>
        <w:numPr>
          <w:ilvl w:val="1"/>
          <w:numId w:val="2"/>
        </w:numPr>
        <w:tabs>
          <w:tab w:val="left" w:pos="1140"/>
        </w:tabs>
        <w:ind w:left="1140"/>
      </w:pPr>
      <w:bookmarkStart w:id="20" w:name="1._PROPOSAL_SUBMISSION_INFORMATION"/>
      <w:bookmarkEnd w:id="20"/>
      <w:r w:rsidRPr="003F182A">
        <w:t>PROPOSAL</w:t>
      </w:r>
      <w:r w:rsidRPr="003F182A">
        <w:rPr>
          <w:spacing w:val="-10"/>
        </w:rPr>
        <w:t xml:space="preserve"> </w:t>
      </w:r>
      <w:r w:rsidRPr="003F182A">
        <w:t>SUBMISSION</w:t>
      </w:r>
      <w:r w:rsidRPr="003F182A">
        <w:rPr>
          <w:spacing w:val="-9"/>
        </w:rPr>
        <w:t xml:space="preserve"> </w:t>
      </w:r>
      <w:r w:rsidRPr="003F182A">
        <w:rPr>
          <w:spacing w:val="-2"/>
        </w:rPr>
        <w:t>INFORMATION</w:t>
      </w:r>
    </w:p>
    <w:p w14:paraId="74C5F1A6" w14:textId="3484B9EF" w:rsidR="00564984" w:rsidRPr="003F182A" w:rsidRDefault="00287C18" w:rsidP="003F182A">
      <w:pPr>
        <w:pStyle w:val="ListParagraph"/>
        <w:numPr>
          <w:ilvl w:val="2"/>
          <w:numId w:val="2"/>
        </w:numPr>
        <w:tabs>
          <w:tab w:val="left" w:pos="1507"/>
        </w:tabs>
        <w:spacing w:before="271"/>
        <w:ind w:right="399"/>
        <w:rPr>
          <w:sz w:val="24"/>
          <w:szCs w:val="24"/>
        </w:rPr>
      </w:pPr>
      <w:r w:rsidRPr="003F182A">
        <w:rPr>
          <w:sz w:val="24"/>
          <w:szCs w:val="24"/>
        </w:rPr>
        <w:t>Content and Form of Submission of Proposals: Proposal format, due dates and times</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specified</w:t>
      </w:r>
      <w:r w:rsidRPr="003F182A">
        <w:rPr>
          <w:spacing w:val="-3"/>
          <w:sz w:val="24"/>
          <w:szCs w:val="24"/>
        </w:rPr>
        <w:t xml:space="preserve"> </w:t>
      </w:r>
      <w:r w:rsidRPr="003F182A">
        <w:rPr>
          <w:sz w:val="24"/>
          <w:szCs w:val="24"/>
        </w:rPr>
        <w:t>in</w:t>
      </w:r>
      <w:r w:rsidRPr="003F182A">
        <w:rPr>
          <w:spacing w:val="-3"/>
          <w:sz w:val="24"/>
          <w:szCs w:val="24"/>
        </w:rPr>
        <w:t xml:space="preserve"> </w:t>
      </w:r>
      <w:r w:rsidRPr="003F182A">
        <w:rPr>
          <w:sz w:val="24"/>
          <w:szCs w:val="24"/>
        </w:rPr>
        <w:t>each</w:t>
      </w:r>
      <w:r w:rsidRPr="003F182A">
        <w:rPr>
          <w:spacing w:val="-3"/>
          <w:sz w:val="24"/>
          <w:szCs w:val="24"/>
        </w:rPr>
        <w:t xml:space="preserve"> </w:t>
      </w:r>
      <w:r w:rsidRPr="003F182A">
        <w:rPr>
          <w:sz w:val="24"/>
          <w:szCs w:val="24"/>
        </w:rPr>
        <w:t>Call.</w:t>
      </w:r>
      <w:r w:rsidRPr="003F182A">
        <w:rPr>
          <w:spacing w:val="-3"/>
          <w:sz w:val="24"/>
          <w:szCs w:val="24"/>
        </w:rPr>
        <w:t xml:space="preserve"> </w:t>
      </w:r>
      <w:r w:rsidRPr="003F182A">
        <w:rPr>
          <w:sz w:val="24"/>
          <w:szCs w:val="24"/>
        </w:rPr>
        <w:t>Proposals</w:t>
      </w:r>
      <w:r w:rsidRPr="003F182A">
        <w:rPr>
          <w:spacing w:val="-3"/>
          <w:sz w:val="24"/>
          <w:szCs w:val="24"/>
        </w:rPr>
        <w:t xml:space="preserve"> </w:t>
      </w:r>
      <w:r w:rsidRPr="003F182A">
        <w:rPr>
          <w:sz w:val="24"/>
          <w:szCs w:val="24"/>
        </w:rPr>
        <w:t>received</w:t>
      </w:r>
      <w:r w:rsidRPr="003F182A">
        <w:rPr>
          <w:spacing w:val="-4"/>
          <w:sz w:val="24"/>
          <w:szCs w:val="24"/>
        </w:rPr>
        <w:t xml:space="preserve"> </w:t>
      </w:r>
      <w:r w:rsidRPr="003F182A">
        <w:rPr>
          <w:sz w:val="24"/>
          <w:szCs w:val="24"/>
        </w:rPr>
        <w:t>after</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due</w:t>
      </w:r>
      <w:r w:rsidRPr="003F182A">
        <w:rPr>
          <w:spacing w:val="-4"/>
          <w:sz w:val="24"/>
          <w:szCs w:val="24"/>
        </w:rPr>
        <w:t xml:space="preserve"> </w:t>
      </w:r>
      <w:r w:rsidRPr="003F182A">
        <w:rPr>
          <w:sz w:val="24"/>
          <w:szCs w:val="24"/>
        </w:rPr>
        <w:t>date</w:t>
      </w:r>
      <w:r w:rsidRPr="003F182A">
        <w:rPr>
          <w:spacing w:val="-4"/>
          <w:sz w:val="24"/>
          <w:szCs w:val="24"/>
        </w:rPr>
        <w:t xml:space="preserve"> </w:t>
      </w:r>
      <w:r w:rsidRPr="003F182A">
        <w:rPr>
          <w:sz w:val="24"/>
          <w:szCs w:val="24"/>
        </w:rPr>
        <w:t>and</w:t>
      </w:r>
      <w:r w:rsidRPr="003F182A">
        <w:rPr>
          <w:spacing w:val="-3"/>
          <w:sz w:val="24"/>
          <w:szCs w:val="24"/>
        </w:rPr>
        <w:t xml:space="preserve"> </w:t>
      </w:r>
      <w:r w:rsidRPr="003F182A">
        <w:rPr>
          <w:sz w:val="24"/>
          <w:szCs w:val="24"/>
        </w:rPr>
        <w:t xml:space="preserve">time specified in the Call shall be governed by the provisions of FAR 52.215-1(c)(3). Offerors must monitor </w:t>
      </w:r>
      <w:proofErr w:type="gramStart"/>
      <w:r w:rsidRPr="003F182A">
        <w:rPr>
          <w:sz w:val="24"/>
          <w:szCs w:val="24"/>
        </w:rPr>
        <w:t>sam.gov</w:t>
      </w:r>
      <w:proofErr w:type="gramEnd"/>
      <w:r w:rsidRPr="003F182A">
        <w:rPr>
          <w:sz w:val="24"/>
          <w:szCs w:val="24"/>
        </w:rPr>
        <w:t xml:space="preserve"> and grants.gov in the event this announcement is amended, or Calls are issued. Offerors must monitor these systems to ensure they</w:t>
      </w:r>
      <w:r w:rsidR="003F182A" w:rsidRPr="003F182A">
        <w:rPr>
          <w:sz w:val="24"/>
          <w:szCs w:val="24"/>
        </w:rPr>
        <w:t xml:space="preserve"> </w:t>
      </w:r>
      <w:r w:rsidRPr="003F182A">
        <w:rPr>
          <w:sz w:val="24"/>
          <w:szCs w:val="24"/>
        </w:rPr>
        <w:t>receive</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maximum</w:t>
      </w:r>
      <w:r w:rsidRPr="003F182A">
        <w:rPr>
          <w:spacing w:val="-8"/>
          <w:sz w:val="24"/>
          <w:szCs w:val="24"/>
        </w:rPr>
        <w:t xml:space="preserve"> </w:t>
      </w:r>
      <w:r w:rsidRPr="003F182A">
        <w:rPr>
          <w:sz w:val="24"/>
          <w:szCs w:val="24"/>
        </w:rPr>
        <w:t>proposal</w:t>
      </w:r>
      <w:r w:rsidRPr="003F182A">
        <w:rPr>
          <w:spacing w:val="-8"/>
          <w:sz w:val="24"/>
          <w:szCs w:val="24"/>
        </w:rPr>
        <w:t xml:space="preserve"> </w:t>
      </w:r>
      <w:r w:rsidRPr="003F182A">
        <w:rPr>
          <w:sz w:val="24"/>
          <w:szCs w:val="24"/>
        </w:rPr>
        <w:t>preparation</w:t>
      </w:r>
      <w:r w:rsidRPr="003F182A">
        <w:rPr>
          <w:spacing w:val="-8"/>
          <w:sz w:val="24"/>
          <w:szCs w:val="24"/>
        </w:rPr>
        <w:t xml:space="preserve"> </w:t>
      </w:r>
      <w:r w:rsidRPr="003F182A">
        <w:rPr>
          <w:sz w:val="24"/>
          <w:szCs w:val="24"/>
        </w:rPr>
        <w:t>time</w:t>
      </w:r>
      <w:r w:rsidRPr="003F182A">
        <w:rPr>
          <w:spacing w:val="-9"/>
          <w:sz w:val="24"/>
          <w:szCs w:val="24"/>
        </w:rPr>
        <w:t xml:space="preserve"> </w:t>
      </w:r>
      <w:r w:rsidRPr="003F182A">
        <w:rPr>
          <w:sz w:val="24"/>
          <w:szCs w:val="24"/>
        </w:rPr>
        <w:t>for</w:t>
      </w:r>
      <w:r w:rsidRPr="003F182A">
        <w:rPr>
          <w:spacing w:val="-9"/>
          <w:sz w:val="24"/>
          <w:szCs w:val="24"/>
        </w:rPr>
        <w:t xml:space="preserve"> </w:t>
      </w:r>
      <w:r w:rsidRPr="003F182A">
        <w:rPr>
          <w:sz w:val="24"/>
          <w:szCs w:val="24"/>
        </w:rPr>
        <w:t>subsequent</w:t>
      </w:r>
      <w:r w:rsidRPr="003F182A">
        <w:rPr>
          <w:spacing w:val="-8"/>
          <w:sz w:val="24"/>
          <w:szCs w:val="24"/>
        </w:rPr>
        <w:t xml:space="preserve"> </w:t>
      </w:r>
      <w:r w:rsidRPr="003F182A">
        <w:rPr>
          <w:sz w:val="24"/>
          <w:szCs w:val="24"/>
        </w:rPr>
        <w:t>amendments</w:t>
      </w:r>
      <w:r w:rsidRPr="003F182A">
        <w:rPr>
          <w:spacing w:val="-8"/>
          <w:sz w:val="24"/>
          <w:szCs w:val="24"/>
        </w:rPr>
        <w:t xml:space="preserve"> </w:t>
      </w:r>
      <w:r w:rsidRPr="003F182A">
        <w:rPr>
          <w:sz w:val="24"/>
          <w:szCs w:val="24"/>
        </w:rPr>
        <w:t>as</w:t>
      </w:r>
      <w:r w:rsidRPr="003F182A">
        <w:rPr>
          <w:spacing w:val="-8"/>
          <w:sz w:val="24"/>
          <w:szCs w:val="24"/>
        </w:rPr>
        <w:t xml:space="preserve"> </w:t>
      </w:r>
      <w:r w:rsidRPr="003F182A">
        <w:rPr>
          <w:sz w:val="24"/>
          <w:szCs w:val="24"/>
        </w:rPr>
        <w:t>this is the official notification vehicle to request proposals.</w:t>
      </w:r>
    </w:p>
    <w:p w14:paraId="68D463EA" w14:textId="77777777" w:rsidR="00564984" w:rsidRPr="003F182A" w:rsidRDefault="00564984">
      <w:pPr>
        <w:pStyle w:val="BodyText"/>
      </w:pPr>
    </w:p>
    <w:p w14:paraId="3709F687" w14:textId="77777777" w:rsidR="00564984" w:rsidRPr="003F182A" w:rsidRDefault="00287C18" w:rsidP="003F182A">
      <w:pPr>
        <w:pStyle w:val="ListParagraph"/>
        <w:numPr>
          <w:ilvl w:val="2"/>
          <w:numId w:val="2"/>
        </w:numPr>
        <w:tabs>
          <w:tab w:val="left" w:pos="1591"/>
        </w:tabs>
        <w:ind w:right="264"/>
        <w:rPr>
          <w:sz w:val="24"/>
          <w:szCs w:val="24"/>
        </w:rPr>
      </w:pPr>
      <w:r w:rsidRPr="003F182A">
        <w:rPr>
          <w:sz w:val="24"/>
          <w:szCs w:val="24"/>
        </w:rPr>
        <w:t>Communications: The</w:t>
      </w:r>
      <w:r w:rsidRPr="003F182A">
        <w:rPr>
          <w:spacing w:val="-1"/>
          <w:sz w:val="24"/>
          <w:szCs w:val="24"/>
        </w:rPr>
        <w:t xml:space="preserve"> </w:t>
      </w:r>
      <w:r w:rsidRPr="003F182A">
        <w:rPr>
          <w:sz w:val="24"/>
          <w:szCs w:val="24"/>
        </w:rPr>
        <w:t>type</w:t>
      </w:r>
      <w:r w:rsidRPr="003F182A">
        <w:rPr>
          <w:spacing w:val="-1"/>
          <w:sz w:val="24"/>
          <w:szCs w:val="24"/>
        </w:rPr>
        <w:t xml:space="preserve"> </w:t>
      </w:r>
      <w:r w:rsidRPr="003F182A">
        <w:rPr>
          <w:sz w:val="24"/>
          <w:szCs w:val="24"/>
        </w:rPr>
        <w:t>of</w:t>
      </w:r>
      <w:r w:rsidRPr="003F182A">
        <w:rPr>
          <w:spacing w:val="-1"/>
          <w:sz w:val="24"/>
          <w:szCs w:val="24"/>
        </w:rPr>
        <w:t xml:space="preserve"> </w:t>
      </w:r>
      <w:r w:rsidRPr="003F182A">
        <w:rPr>
          <w:sz w:val="24"/>
          <w:szCs w:val="24"/>
        </w:rPr>
        <w:t>communication with industry is dependent upon the specificity or lack of specificity of the requirements as identified in the technical objectives stated in the BAA. For less definitive requirements, more consideration should</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given</w:t>
      </w:r>
      <w:r w:rsidRPr="003F182A">
        <w:rPr>
          <w:spacing w:val="-9"/>
          <w:sz w:val="24"/>
          <w:szCs w:val="24"/>
        </w:rPr>
        <w:t xml:space="preserve"> </w:t>
      </w:r>
      <w:r w:rsidRPr="003F182A">
        <w:rPr>
          <w:sz w:val="24"/>
          <w:szCs w:val="24"/>
        </w:rPr>
        <w:t>to</w:t>
      </w:r>
      <w:r w:rsidRPr="003F182A">
        <w:rPr>
          <w:spacing w:val="-8"/>
          <w:sz w:val="24"/>
          <w:szCs w:val="24"/>
        </w:rPr>
        <w:t xml:space="preserve"> </w:t>
      </w:r>
      <w:r w:rsidRPr="003F182A">
        <w:rPr>
          <w:sz w:val="24"/>
          <w:szCs w:val="24"/>
        </w:rPr>
        <w:t>one-on-one</w:t>
      </w:r>
      <w:r w:rsidRPr="003F182A">
        <w:rPr>
          <w:spacing w:val="-9"/>
          <w:sz w:val="24"/>
          <w:szCs w:val="24"/>
        </w:rPr>
        <w:t xml:space="preserve"> </w:t>
      </w:r>
      <w:r w:rsidRPr="003F182A">
        <w:rPr>
          <w:sz w:val="24"/>
          <w:szCs w:val="24"/>
        </w:rPr>
        <w:t>meetings</w:t>
      </w:r>
      <w:r w:rsidRPr="003F182A">
        <w:rPr>
          <w:spacing w:val="-8"/>
          <w:sz w:val="24"/>
          <w:szCs w:val="24"/>
        </w:rPr>
        <w:t xml:space="preserve"> </w:t>
      </w:r>
      <w:r w:rsidRPr="003F182A">
        <w:rPr>
          <w:sz w:val="24"/>
          <w:szCs w:val="24"/>
        </w:rPr>
        <w:t>between</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acquisition</w:t>
      </w:r>
      <w:r w:rsidRPr="003F182A">
        <w:rPr>
          <w:spacing w:val="-8"/>
          <w:sz w:val="24"/>
          <w:szCs w:val="24"/>
        </w:rPr>
        <w:t xml:space="preserve"> </w:t>
      </w:r>
      <w:r w:rsidRPr="003F182A">
        <w:rPr>
          <w:sz w:val="24"/>
          <w:szCs w:val="24"/>
        </w:rPr>
        <w:t>team</w:t>
      </w:r>
      <w:r w:rsidRPr="003F182A">
        <w:rPr>
          <w:spacing w:val="-5"/>
          <w:sz w:val="24"/>
          <w:szCs w:val="24"/>
        </w:rPr>
        <w:t xml:space="preserve"> </w:t>
      </w:r>
      <w:r w:rsidRPr="003F182A">
        <w:rPr>
          <w:sz w:val="24"/>
          <w:szCs w:val="24"/>
        </w:rPr>
        <w:t>and</w:t>
      </w:r>
      <w:r w:rsidRPr="003F182A">
        <w:rPr>
          <w:spacing w:val="-6"/>
          <w:sz w:val="24"/>
          <w:szCs w:val="24"/>
        </w:rPr>
        <w:t xml:space="preserve"> </w:t>
      </w:r>
      <w:r w:rsidRPr="003F182A">
        <w:rPr>
          <w:sz w:val="24"/>
          <w:szCs w:val="24"/>
        </w:rPr>
        <w:t>potential offerors. Conversely, the more definitive the requirement the more formal the communication.</w:t>
      </w:r>
      <w:r w:rsidRPr="003F182A">
        <w:rPr>
          <w:spacing w:val="-4"/>
          <w:sz w:val="24"/>
          <w:szCs w:val="24"/>
        </w:rPr>
        <w:t xml:space="preserve"> </w:t>
      </w:r>
      <w:r w:rsidRPr="003F182A">
        <w:rPr>
          <w:sz w:val="24"/>
          <w:szCs w:val="24"/>
        </w:rPr>
        <w:t>Prospective</w:t>
      </w:r>
      <w:r w:rsidRPr="003F182A">
        <w:rPr>
          <w:spacing w:val="-5"/>
          <w:sz w:val="24"/>
          <w:szCs w:val="24"/>
        </w:rPr>
        <w:t xml:space="preserve"> </w:t>
      </w:r>
      <w:r w:rsidRPr="003F182A">
        <w:rPr>
          <w:sz w:val="24"/>
          <w:szCs w:val="24"/>
        </w:rPr>
        <w:t>offerors</w:t>
      </w:r>
      <w:r w:rsidRPr="003F182A">
        <w:rPr>
          <w:spacing w:val="-4"/>
          <w:sz w:val="24"/>
          <w:szCs w:val="24"/>
        </w:rPr>
        <w:t xml:space="preserve"> </w:t>
      </w:r>
      <w:r w:rsidRPr="003F182A">
        <w:rPr>
          <w:sz w:val="24"/>
          <w:szCs w:val="24"/>
        </w:rPr>
        <w:t>may</w:t>
      </w:r>
      <w:r w:rsidRPr="003F182A">
        <w:rPr>
          <w:spacing w:val="-7"/>
          <w:sz w:val="24"/>
          <w:szCs w:val="24"/>
        </w:rPr>
        <w:t xml:space="preserve"> </w:t>
      </w:r>
      <w:r w:rsidRPr="003F182A">
        <w:rPr>
          <w:sz w:val="24"/>
          <w:szCs w:val="24"/>
        </w:rPr>
        <w:t>contact</w:t>
      </w:r>
      <w:r w:rsidRPr="003F182A">
        <w:rPr>
          <w:spacing w:val="-2"/>
          <w:sz w:val="24"/>
          <w:szCs w:val="24"/>
        </w:rPr>
        <w:t xml:space="preserve"> </w:t>
      </w:r>
      <w:r w:rsidRPr="003F182A">
        <w:rPr>
          <w:sz w:val="24"/>
          <w:szCs w:val="24"/>
        </w:rPr>
        <w:t>the</w:t>
      </w:r>
      <w:r w:rsidRPr="003F182A">
        <w:rPr>
          <w:spacing w:val="-5"/>
          <w:sz w:val="24"/>
          <w:szCs w:val="24"/>
        </w:rPr>
        <w:t xml:space="preserve"> </w:t>
      </w:r>
      <w:r w:rsidRPr="003F182A">
        <w:rPr>
          <w:sz w:val="24"/>
          <w:szCs w:val="24"/>
        </w:rPr>
        <w:t>technical</w:t>
      </w:r>
      <w:r w:rsidRPr="003F182A">
        <w:rPr>
          <w:spacing w:val="-4"/>
          <w:sz w:val="24"/>
          <w:szCs w:val="24"/>
        </w:rPr>
        <w:t xml:space="preserve"> </w:t>
      </w:r>
      <w:r w:rsidRPr="003F182A">
        <w:rPr>
          <w:sz w:val="24"/>
          <w:szCs w:val="24"/>
        </w:rPr>
        <w:t>points</w:t>
      </w:r>
      <w:r w:rsidRPr="003F182A">
        <w:rPr>
          <w:spacing w:val="-4"/>
          <w:sz w:val="24"/>
          <w:szCs w:val="24"/>
        </w:rPr>
        <w:t xml:space="preserve"> </w:t>
      </w:r>
      <w:r w:rsidRPr="003F182A">
        <w:rPr>
          <w:sz w:val="24"/>
          <w:szCs w:val="24"/>
        </w:rPr>
        <w:t>of</w:t>
      </w:r>
      <w:r w:rsidRPr="003F182A">
        <w:rPr>
          <w:spacing w:val="-5"/>
          <w:sz w:val="24"/>
          <w:szCs w:val="24"/>
        </w:rPr>
        <w:t xml:space="preserve"> </w:t>
      </w:r>
      <w:r w:rsidRPr="003F182A">
        <w:rPr>
          <w:sz w:val="24"/>
          <w:szCs w:val="24"/>
        </w:rPr>
        <w:t>contact</w:t>
      </w:r>
      <w:r w:rsidRPr="003F182A">
        <w:rPr>
          <w:spacing w:val="-4"/>
          <w:sz w:val="24"/>
          <w:szCs w:val="24"/>
        </w:rPr>
        <w:t xml:space="preserve"> </w:t>
      </w:r>
      <w:r w:rsidRPr="003F182A">
        <w:rPr>
          <w:sz w:val="24"/>
          <w:szCs w:val="24"/>
        </w:rPr>
        <w:t>to verify</w:t>
      </w:r>
      <w:r w:rsidRPr="003F182A">
        <w:rPr>
          <w:spacing w:val="-1"/>
          <w:sz w:val="24"/>
          <w:szCs w:val="24"/>
        </w:rPr>
        <w:t xml:space="preserve"> </w:t>
      </w:r>
      <w:r w:rsidRPr="003F182A">
        <w:rPr>
          <w:sz w:val="24"/>
          <w:szCs w:val="24"/>
        </w:rPr>
        <w:t>interest in the</w:t>
      </w:r>
      <w:r w:rsidRPr="003F182A">
        <w:rPr>
          <w:spacing w:val="-1"/>
          <w:sz w:val="24"/>
          <w:szCs w:val="24"/>
        </w:rPr>
        <w:t xml:space="preserve"> </w:t>
      </w:r>
      <w:r w:rsidRPr="003F182A">
        <w:rPr>
          <w:sz w:val="24"/>
          <w:szCs w:val="24"/>
        </w:rPr>
        <w:t>effort to be</w:t>
      </w:r>
      <w:r w:rsidRPr="003F182A">
        <w:rPr>
          <w:spacing w:val="-1"/>
          <w:sz w:val="24"/>
          <w:szCs w:val="24"/>
        </w:rPr>
        <w:t xml:space="preserve"> </w:t>
      </w:r>
      <w:r w:rsidRPr="003F182A">
        <w:rPr>
          <w:sz w:val="24"/>
          <w:szCs w:val="24"/>
        </w:rPr>
        <w:t>proposed prior</w:t>
      </w:r>
      <w:r w:rsidRPr="003F182A">
        <w:rPr>
          <w:spacing w:val="-1"/>
          <w:sz w:val="24"/>
          <w:szCs w:val="24"/>
        </w:rPr>
        <w:t xml:space="preserve"> </w:t>
      </w:r>
      <w:r w:rsidRPr="003F182A">
        <w:rPr>
          <w:sz w:val="24"/>
          <w:szCs w:val="24"/>
        </w:rPr>
        <w:t>to committing any resources to the preparation of any proposals in response to a Call under this announcement. Discussions shall not include content or rating information of other offeror's proposals or White Papers. Discussions with the points of contact shall not constitute a commitment by the Government to subsequently fund or award any proposed effort. Questions outside the scope of the technical focal point, such as contract</w:t>
      </w:r>
      <w:r w:rsidRPr="003F182A">
        <w:rPr>
          <w:spacing w:val="-3"/>
          <w:sz w:val="24"/>
          <w:szCs w:val="24"/>
        </w:rPr>
        <w:t xml:space="preserve"> </w:t>
      </w:r>
      <w:r w:rsidRPr="003F182A">
        <w:rPr>
          <w:sz w:val="24"/>
          <w:szCs w:val="24"/>
        </w:rPr>
        <w:t>terms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conditions,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projected</w:t>
      </w:r>
      <w:r w:rsidRPr="003F182A">
        <w:rPr>
          <w:spacing w:val="-4"/>
          <w:sz w:val="24"/>
          <w:szCs w:val="24"/>
        </w:rPr>
        <w:t xml:space="preserve"> </w:t>
      </w:r>
      <w:r w:rsidRPr="003F182A">
        <w:rPr>
          <w:sz w:val="24"/>
          <w:szCs w:val="24"/>
        </w:rPr>
        <w:t>award</w:t>
      </w:r>
      <w:r w:rsidRPr="003F182A">
        <w:rPr>
          <w:spacing w:val="-4"/>
          <w:sz w:val="24"/>
          <w:szCs w:val="24"/>
        </w:rPr>
        <w:t xml:space="preserve"> </w:t>
      </w:r>
      <w:r w:rsidRPr="003F182A">
        <w:rPr>
          <w:sz w:val="24"/>
          <w:szCs w:val="24"/>
        </w:rPr>
        <w:t>schedule,</w:t>
      </w:r>
      <w:r w:rsidRPr="003F182A">
        <w:rPr>
          <w:spacing w:val="-4"/>
          <w:sz w:val="24"/>
          <w:szCs w:val="24"/>
        </w:rPr>
        <w:t xml:space="preserve"> </w:t>
      </w:r>
      <w:r w:rsidRPr="003F182A">
        <w:rPr>
          <w:sz w:val="24"/>
          <w:szCs w:val="24"/>
        </w:rPr>
        <w:t>should</w:t>
      </w:r>
      <w:r w:rsidRPr="003F182A">
        <w:rPr>
          <w:spacing w:val="-4"/>
          <w:sz w:val="24"/>
          <w:szCs w:val="24"/>
        </w:rPr>
        <w:t xml:space="preserve"> </w:t>
      </w:r>
      <w:r w:rsidRPr="003F182A">
        <w:rPr>
          <w:sz w:val="24"/>
          <w:szCs w:val="24"/>
        </w:rPr>
        <w:t>be</w:t>
      </w:r>
      <w:r w:rsidRPr="003F182A">
        <w:rPr>
          <w:spacing w:val="-5"/>
          <w:sz w:val="24"/>
          <w:szCs w:val="24"/>
        </w:rPr>
        <w:t xml:space="preserve"> </w:t>
      </w:r>
      <w:r w:rsidRPr="003F182A">
        <w:rPr>
          <w:sz w:val="24"/>
          <w:szCs w:val="24"/>
        </w:rPr>
        <w:t>referred</w:t>
      </w:r>
      <w:r w:rsidRPr="003F182A">
        <w:rPr>
          <w:spacing w:val="-4"/>
          <w:sz w:val="24"/>
          <w:szCs w:val="24"/>
        </w:rPr>
        <w:t xml:space="preserve"> </w:t>
      </w:r>
      <w:proofErr w:type="gramStart"/>
      <w:r w:rsidRPr="003F182A">
        <w:rPr>
          <w:sz w:val="24"/>
          <w:szCs w:val="24"/>
        </w:rPr>
        <w:t>to</w:t>
      </w:r>
      <w:proofErr w:type="gramEnd"/>
      <w:r w:rsidRPr="003F182A">
        <w:rPr>
          <w:spacing w:val="-4"/>
          <w:sz w:val="24"/>
          <w:szCs w:val="24"/>
        </w:rPr>
        <w:t xml:space="preserve"> </w:t>
      </w:r>
      <w:r w:rsidRPr="003F182A">
        <w:rPr>
          <w:sz w:val="24"/>
          <w:szCs w:val="24"/>
        </w:rPr>
        <w:t xml:space="preserve">the CO. Only COs are legally authorized to </w:t>
      </w:r>
      <w:proofErr w:type="gramStart"/>
      <w:r w:rsidRPr="003F182A">
        <w:rPr>
          <w:sz w:val="24"/>
          <w:szCs w:val="24"/>
        </w:rPr>
        <w:t>commit</w:t>
      </w:r>
      <w:proofErr w:type="gramEnd"/>
      <w:r w:rsidRPr="003F182A">
        <w:rPr>
          <w:sz w:val="24"/>
          <w:szCs w:val="24"/>
        </w:rPr>
        <w:t xml:space="preserve"> the Government.</w:t>
      </w:r>
    </w:p>
    <w:p w14:paraId="14436FD0" w14:textId="77777777" w:rsidR="00564984" w:rsidRPr="003F182A" w:rsidRDefault="00564984">
      <w:pPr>
        <w:pStyle w:val="BodyText"/>
        <w:spacing w:before="72"/>
      </w:pPr>
    </w:p>
    <w:p w14:paraId="7A253F13" w14:textId="77777777" w:rsidR="00564984" w:rsidRPr="003F182A" w:rsidRDefault="00287C18">
      <w:pPr>
        <w:pStyle w:val="ListParagraph"/>
        <w:numPr>
          <w:ilvl w:val="2"/>
          <w:numId w:val="2"/>
        </w:numPr>
        <w:tabs>
          <w:tab w:val="left" w:pos="1591"/>
        </w:tabs>
        <w:ind w:left="1591" w:right="389"/>
        <w:jc w:val="both"/>
        <w:rPr>
          <w:sz w:val="24"/>
          <w:szCs w:val="24"/>
        </w:rPr>
      </w:pPr>
      <w:r w:rsidRPr="003F182A">
        <w:rPr>
          <w:sz w:val="24"/>
          <w:szCs w:val="24"/>
        </w:rPr>
        <w:t>Funding Restrictions: The cost of preparing proposals in response to this announcement</w:t>
      </w:r>
      <w:r w:rsidRPr="003F182A">
        <w:rPr>
          <w:spacing w:val="-15"/>
          <w:sz w:val="24"/>
          <w:szCs w:val="24"/>
        </w:rPr>
        <w:t xml:space="preserve"> </w:t>
      </w:r>
      <w:r w:rsidRPr="003F182A">
        <w:rPr>
          <w:sz w:val="24"/>
          <w:szCs w:val="24"/>
        </w:rPr>
        <w:t>is</w:t>
      </w:r>
      <w:r w:rsidRPr="003F182A">
        <w:rPr>
          <w:spacing w:val="-15"/>
          <w:sz w:val="24"/>
          <w:szCs w:val="24"/>
        </w:rPr>
        <w:t xml:space="preserve"> </w:t>
      </w:r>
      <w:r w:rsidRPr="003F182A">
        <w:rPr>
          <w:sz w:val="24"/>
          <w:szCs w:val="24"/>
        </w:rPr>
        <w:t>not</w:t>
      </w:r>
      <w:r w:rsidRPr="003F182A">
        <w:rPr>
          <w:spacing w:val="-15"/>
          <w:sz w:val="24"/>
          <w:szCs w:val="24"/>
        </w:rPr>
        <w:t xml:space="preserve"> </w:t>
      </w:r>
      <w:r w:rsidRPr="003F182A">
        <w:rPr>
          <w:sz w:val="24"/>
          <w:szCs w:val="24"/>
        </w:rPr>
        <w:t>considered</w:t>
      </w:r>
      <w:r w:rsidRPr="003F182A">
        <w:rPr>
          <w:spacing w:val="-15"/>
          <w:sz w:val="24"/>
          <w:szCs w:val="24"/>
        </w:rPr>
        <w:t xml:space="preserve"> </w:t>
      </w:r>
      <w:r w:rsidRPr="003F182A">
        <w:rPr>
          <w:sz w:val="24"/>
          <w:szCs w:val="24"/>
        </w:rPr>
        <w:t>an</w:t>
      </w:r>
      <w:r w:rsidRPr="003F182A">
        <w:rPr>
          <w:spacing w:val="-15"/>
          <w:sz w:val="24"/>
          <w:szCs w:val="24"/>
        </w:rPr>
        <w:t xml:space="preserve"> </w:t>
      </w:r>
      <w:r w:rsidRPr="003F182A">
        <w:rPr>
          <w:sz w:val="24"/>
          <w:szCs w:val="24"/>
        </w:rPr>
        <w:t>allowable</w:t>
      </w:r>
      <w:r w:rsidRPr="003F182A">
        <w:rPr>
          <w:spacing w:val="-15"/>
          <w:sz w:val="24"/>
          <w:szCs w:val="24"/>
        </w:rPr>
        <w:t xml:space="preserve"> </w:t>
      </w:r>
      <w:r w:rsidRPr="003F182A">
        <w:rPr>
          <w:sz w:val="24"/>
          <w:szCs w:val="24"/>
        </w:rPr>
        <w:t>direct</w:t>
      </w:r>
      <w:r w:rsidRPr="003F182A">
        <w:rPr>
          <w:spacing w:val="-15"/>
          <w:sz w:val="24"/>
          <w:szCs w:val="24"/>
        </w:rPr>
        <w:t xml:space="preserve"> </w:t>
      </w:r>
      <w:r w:rsidRPr="003F182A">
        <w:rPr>
          <w:sz w:val="24"/>
          <w:szCs w:val="24"/>
        </w:rPr>
        <w:t>charge</w:t>
      </w:r>
      <w:r w:rsidRPr="003F182A">
        <w:rPr>
          <w:spacing w:val="-15"/>
          <w:sz w:val="24"/>
          <w:szCs w:val="24"/>
        </w:rPr>
        <w:t xml:space="preserve"> </w:t>
      </w:r>
      <w:r w:rsidRPr="003F182A">
        <w:rPr>
          <w:sz w:val="24"/>
          <w:szCs w:val="24"/>
        </w:rPr>
        <w:t>to</w:t>
      </w:r>
      <w:r w:rsidRPr="003F182A">
        <w:rPr>
          <w:spacing w:val="-15"/>
          <w:sz w:val="24"/>
          <w:szCs w:val="24"/>
        </w:rPr>
        <w:t xml:space="preserve"> </w:t>
      </w:r>
      <w:r w:rsidRPr="003F182A">
        <w:rPr>
          <w:sz w:val="24"/>
          <w:szCs w:val="24"/>
        </w:rPr>
        <w:t>any</w:t>
      </w:r>
      <w:r w:rsidRPr="003F182A">
        <w:rPr>
          <w:spacing w:val="-15"/>
          <w:sz w:val="24"/>
          <w:szCs w:val="24"/>
        </w:rPr>
        <w:t xml:space="preserve"> </w:t>
      </w:r>
      <w:r w:rsidRPr="003F182A">
        <w:rPr>
          <w:sz w:val="24"/>
          <w:szCs w:val="24"/>
        </w:rPr>
        <w:t>resulting</w:t>
      </w:r>
      <w:r w:rsidRPr="003F182A">
        <w:rPr>
          <w:spacing w:val="-15"/>
          <w:sz w:val="24"/>
          <w:szCs w:val="24"/>
        </w:rPr>
        <w:t xml:space="preserve"> </w:t>
      </w:r>
      <w:r w:rsidRPr="003F182A">
        <w:rPr>
          <w:sz w:val="24"/>
          <w:szCs w:val="24"/>
        </w:rPr>
        <w:t>contract or any other contract but may be an allowable expense to the normal bid and proposal indirect cost specified in FAR 31.205-18. Incurring pre-award costs for ASSISTANCE INSTRUMENTS ONLY are regulated by 2 CFR 200.458.</w:t>
      </w:r>
    </w:p>
    <w:p w14:paraId="01F1A4CE" w14:textId="77777777" w:rsidR="00564984" w:rsidRPr="003F182A" w:rsidRDefault="00564984">
      <w:pPr>
        <w:pStyle w:val="BodyText"/>
        <w:spacing w:before="30"/>
      </w:pPr>
    </w:p>
    <w:p w14:paraId="2E4C31B4" w14:textId="77777777" w:rsidR="00564984" w:rsidRPr="003F182A" w:rsidRDefault="00287C18">
      <w:pPr>
        <w:pStyle w:val="Heading1"/>
        <w:numPr>
          <w:ilvl w:val="1"/>
          <w:numId w:val="2"/>
        </w:numPr>
        <w:tabs>
          <w:tab w:val="left" w:pos="1079"/>
        </w:tabs>
        <w:ind w:left="1079" w:hanging="388"/>
      </w:pPr>
      <w:bookmarkStart w:id="21" w:name="2._PROPOSAL_REVIEW_INFORMATION:"/>
      <w:bookmarkEnd w:id="21"/>
      <w:r w:rsidRPr="003F182A">
        <w:t>PROPOSAL</w:t>
      </w:r>
      <w:r w:rsidRPr="003F182A">
        <w:rPr>
          <w:spacing w:val="-8"/>
        </w:rPr>
        <w:t xml:space="preserve"> </w:t>
      </w:r>
      <w:r w:rsidRPr="003F182A">
        <w:t>REVIEW</w:t>
      </w:r>
      <w:r w:rsidRPr="003F182A">
        <w:rPr>
          <w:spacing w:val="-8"/>
        </w:rPr>
        <w:t xml:space="preserve"> </w:t>
      </w:r>
      <w:r w:rsidRPr="003F182A">
        <w:rPr>
          <w:spacing w:val="-2"/>
        </w:rPr>
        <w:t>INFORMATION:</w:t>
      </w:r>
    </w:p>
    <w:p w14:paraId="3C1B8914" w14:textId="77777777" w:rsidR="00564984" w:rsidRPr="003F182A" w:rsidRDefault="00287C18">
      <w:pPr>
        <w:pStyle w:val="ListParagraph"/>
        <w:numPr>
          <w:ilvl w:val="2"/>
          <w:numId w:val="2"/>
        </w:numPr>
        <w:tabs>
          <w:tab w:val="left" w:pos="1591"/>
        </w:tabs>
        <w:spacing w:before="269"/>
        <w:ind w:left="1591" w:right="270"/>
        <w:rPr>
          <w:sz w:val="24"/>
          <w:szCs w:val="24"/>
        </w:rPr>
      </w:pPr>
      <w:r w:rsidRPr="003F182A">
        <w:rPr>
          <w:sz w:val="24"/>
          <w:szCs w:val="24"/>
        </w:rPr>
        <w:t>The technical and cost/price evaluation criteria found in Section VI 2 c, 2-Step Open</w:t>
      </w:r>
      <w:r w:rsidRPr="003F182A">
        <w:rPr>
          <w:spacing w:val="-13"/>
          <w:sz w:val="24"/>
          <w:szCs w:val="24"/>
        </w:rPr>
        <w:t xml:space="preserve"> </w:t>
      </w:r>
      <w:r w:rsidRPr="003F182A">
        <w:rPr>
          <w:sz w:val="24"/>
          <w:szCs w:val="24"/>
        </w:rPr>
        <w:t>BAA</w:t>
      </w:r>
      <w:r w:rsidRPr="003F182A">
        <w:rPr>
          <w:spacing w:val="-13"/>
          <w:sz w:val="24"/>
          <w:szCs w:val="24"/>
        </w:rPr>
        <w:t xml:space="preserve"> </w:t>
      </w:r>
      <w:r w:rsidRPr="003F182A">
        <w:rPr>
          <w:sz w:val="24"/>
          <w:szCs w:val="24"/>
        </w:rPr>
        <w:t>Section/Proposal</w:t>
      </w:r>
      <w:r w:rsidRPr="003F182A">
        <w:rPr>
          <w:spacing w:val="-12"/>
          <w:sz w:val="24"/>
          <w:szCs w:val="24"/>
        </w:rPr>
        <w:t xml:space="preserve"> </w:t>
      </w:r>
      <w:r w:rsidRPr="003F182A">
        <w:rPr>
          <w:sz w:val="24"/>
          <w:szCs w:val="24"/>
        </w:rPr>
        <w:t>Evaluation</w:t>
      </w:r>
      <w:r w:rsidRPr="003F182A">
        <w:rPr>
          <w:spacing w:val="-13"/>
          <w:sz w:val="24"/>
          <w:szCs w:val="24"/>
        </w:rPr>
        <w:t xml:space="preserve"> </w:t>
      </w:r>
      <w:r w:rsidRPr="003F182A">
        <w:rPr>
          <w:sz w:val="24"/>
          <w:szCs w:val="24"/>
        </w:rPr>
        <w:t>Criteria/Technical</w:t>
      </w:r>
      <w:r w:rsidRPr="003F182A">
        <w:rPr>
          <w:spacing w:val="-8"/>
          <w:sz w:val="24"/>
          <w:szCs w:val="24"/>
        </w:rPr>
        <w:t xml:space="preserve"> </w:t>
      </w:r>
      <w:r w:rsidRPr="003F182A">
        <w:rPr>
          <w:sz w:val="24"/>
          <w:szCs w:val="24"/>
        </w:rPr>
        <w:t>and</w:t>
      </w:r>
      <w:r w:rsidRPr="003F182A">
        <w:rPr>
          <w:spacing w:val="-13"/>
          <w:sz w:val="24"/>
          <w:szCs w:val="24"/>
        </w:rPr>
        <w:t xml:space="preserve"> </w:t>
      </w:r>
      <w:r w:rsidRPr="003F182A">
        <w:rPr>
          <w:sz w:val="24"/>
          <w:szCs w:val="24"/>
        </w:rPr>
        <w:t>Cost/Price</w:t>
      </w:r>
      <w:r w:rsidRPr="003F182A">
        <w:rPr>
          <w:spacing w:val="-11"/>
          <w:sz w:val="24"/>
          <w:szCs w:val="24"/>
        </w:rPr>
        <w:t xml:space="preserve"> </w:t>
      </w:r>
      <w:r w:rsidRPr="003F182A">
        <w:rPr>
          <w:sz w:val="24"/>
          <w:szCs w:val="24"/>
        </w:rPr>
        <w:t>Criteria, may also apply to proposals submitted in response to specific Calls.</w:t>
      </w:r>
    </w:p>
    <w:p w14:paraId="0766A813" w14:textId="77777777" w:rsidR="00564984" w:rsidRPr="003F182A" w:rsidRDefault="00564984">
      <w:pPr>
        <w:pStyle w:val="BodyText"/>
      </w:pPr>
    </w:p>
    <w:p w14:paraId="084A9249" w14:textId="77777777" w:rsidR="00564984" w:rsidRPr="003F182A" w:rsidRDefault="00287C18">
      <w:pPr>
        <w:pStyle w:val="ListParagraph"/>
        <w:numPr>
          <w:ilvl w:val="2"/>
          <w:numId w:val="2"/>
        </w:numPr>
        <w:tabs>
          <w:tab w:val="left" w:pos="1591"/>
        </w:tabs>
        <w:ind w:left="1591" w:right="532"/>
        <w:rPr>
          <w:sz w:val="24"/>
          <w:szCs w:val="24"/>
        </w:rPr>
      </w:pPr>
      <w:r w:rsidRPr="003F182A">
        <w:rPr>
          <w:sz w:val="24"/>
          <w:szCs w:val="24"/>
        </w:rPr>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Assessment:</w:t>
      </w:r>
      <w:r w:rsidRPr="003F182A">
        <w:rPr>
          <w:spacing w:val="-8"/>
          <w:sz w:val="24"/>
          <w:szCs w:val="24"/>
        </w:rPr>
        <w:t xml:space="preserve"> </w:t>
      </w:r>
      <w:r w:rsidRPr="003F182A">
        <w:rPr>
          <w:sz w:val="24"/>
          <w:szCs w:val="24"/>
        </w:rPr>
        <w:t>Technical,</w:t>
      </w:r>
      <w:r w:rsidRPr="003F182A">
        <w:rPr>
          <w:spacing w:val="-6"/>
          <w:sz w:val="24"/>
          <w:szCs w:val="24"/>
        </w:rPr>
        <w:t xml:space="preserve"> </w:t>
      </w:r>
      <w:r w:rsidRPr="003F182A">
        <w:rPr>
          <w:sz w:val="24"/>
          <w:szCs w:val="24"/>
        </w:rPr>
        <w:t>cost,</w:t>
      </w:r>
      <w:r w:rsidRPr="003F182A">
        <w:rPr>
          <w:spacing w:val="-8"/>
          <w:sz w:val="24"/>
          <w:szCs w:val="24"/>
        </w:rPr>
        <w:t xml:space="preserve"> </w:t>
      </w:r>
      <w:r w:rsidRPr="003F182A">
        <w:rPr>
          <w:sz w:val="24"/>
          <w:szCs w:val="24"/>
        </w:rPr>
        <w:t>and</w:t>
      </w:r>
      <w:r w:rsidRPr="003F182A">
        <w:rPr>
          <w:spacing w:val="-6"/>
          <w:sz w:val="24"/>
          <w:szCs w:val="24"/>
        </w:rPr>
        <w:t xml:space="preserve"> </w:t>
      </w:r>
      <w:r w:rsidRPr="003F182A">
        <w:rPr>
          <w:sz w:val="24"/>
          <w:szCs w:val="24"/>
        </w:rPr>
        <w:t>schedule</w:t>
      </w:r>
      <w:r w:rsidRPr="003F182A">
        <w:rPr>
          <w:spacing w:val="-9"/>
          <w:sz w:val="24"/>
          <w:szCs w:val="24"/>
        </w:rPr>
        <w:t xml:space="preserve"> </w:t>
      </w:r>
      <w:r w:rsidRPr="003F182A">
        <w:rPr>
          <w:sz w:val="24"/>
          <w:szCs w:val="24"/>
        </w:rPr>
        <w:t>risk</w:t>
      </w:r>
      <w:r w:rsidRPr="003F182A">
        <w:rPr>
          <w:spacing w:val="-8"/>
          <w:sz w:val="24"/>
          <w:szCs w:val="24"/>
        </w:rPr>
        <w:t xml:space="preserve"> </w:t>
      </w:r>
      <w:r w:rsidRPr="003F182A">
        <w:rPr>
          <w:sz w:val="24"/>
          <w:szCs w:val="24"/>
        </w:rPr>
        <w:t>will</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assessed</w:t>
      </w:r>
      <w:r w:rsidRPr="003F182A">
        <w:rPr>
          <w:spacing w:val="-8"/>
          <w:sz w:val="24"/>
          <w:szCs w:val="24"/>
        </w:rPr>
        <w:t xml:space="preserve"> </w:t>
      </w:r>
      <w:r w:rsidRPr="003F182A">
        <w:rPr>
          <w:sz w:val="24"/>
          <w:szCs w:val="24"/>
        </w:rPr>
        <w:t xml:space="preserve">in </w:t>
      </w:r>
      <w:r w:rsidRPr="003F182A">
        <w:rPr>
          <w:sz w:val="24"/>
          <w:szCs w:val="24"/>
        </w:rPr>
        <w:lastRenderedPageBreak/>
        <w:t>the application of the referenced evaluation criteria. Proposal risk relates to risk identification and assessment as it relates to accomplishing the proposed effort. Tradeoffs of assessed risk will be weighed against potential scientific benefit. Schedule risk is determined by examining offerors' proposed labor hours, labor categories,</w:t>
      </w:r>
      <w:r w:rsidRPr="003F182A">
        <w:rPr>
          <w:spacing w:val="-2"/>
          <w:sz w:val="24"/>
          <w:szCs w:val="24"/>
        </w:rPr>
        <w:t xml:space="preserve"> </w:t>
      </w:r>
      <w:r w:rsidRPr="003F182A">
        <w:rPr>
          <w:sz w:val="24"/>
          <w:szCs w:val="24"/>
        </w:rPr>
        <w:t>materials,</w:t>
      </w:r>
      <w:r w:rsidRPr="003F182A">
        <w:rPr>
          <w:spacing w:val="-2"/>
          <w:sz w:val="24"/>
          <w:szCs w:val="24"/>
        </w:rPr>
        <w:t xml:space="preserve"> </w:t>
      </w:r>
      <w:r w:rsidRPr="003F182A">
        <w:rPr>
          <w:sz w:val="24"/>
          <w:szCs w:val="24"/>
        </w:rPr>
        <w:t>and/or</w:t>
      </w:r>
      <w:r w:rsidRPr="003F182A">
        <w:rPr>
          <w:spacing w:val="-3"/>
          <w:sz w:val="24"/>
          <w:szCs w:val="24"/>
        </w:rPr>
        <w:t xml:space="preserve"> </w:t>
      </w:r>
      <w:r w:rsidRPr="003F182A">
        <w:rPr>
          <w:sz w:val="24"/>
          <w:szCs w:val="24"/>
        </w:rPr>
        <w:t>other</w:t>
      </w:r>
      <w:r w:rsidRPr="003F182A">
        <w:rPr>
          <w:spacing w:val="-3"/>
          <w:sz w:val="24"/>
          <w:szCs w:val="24"/>
        </w:rPr>
        <w:t xml:space="preserve"> </w:t>
      </w:r>
      <w:r w:rsidRPr="003F182A">
        <w:rPr>
          <w:sz w:val="24"/>
          <w:szCs w:val="24"/>
        </w:rPr>
        <w:t>cost</w:t>
      </w:r>
      <w:r w:rsidRPr="003F182A">
        <w:rPr>
          <w:spacing w:val="-2"/>
          <w:sz w:val="24"/>
          <w:szCs w:val="24"/>
        </w:rPr>
        <w:t xml:space="preserve"> </w:t>
      </w:r>
      <w:r w:rsidRPr="003F182A">
        <w:rPr>
          <w:sz w:val="24"/>
          <w:szCs w:val="24"/>
        </w:rPr>
        <w:t>elements as</w:t>
      </w:r>
      <w:r w:rsidRPr="003F182A">
        <w:rPr>
          <w:spacing w:val="-2"/>
          <w:sz w:val="24"/>
          <w:szCs w:val="24"/>
        </w:rPr>
        <w:t xml:space="preserve"> </w:t>
      </w:r>
      <w:r w:rsidRPr="003F182A">
        <w:rPr>
          <w:sz w:val="24"/>
          <w:szCs w:val="24"/>
        </w:rPr>
        <w:t>they</w:t>
      </w:r>
      <w:r w:rsidRPr="003F182A">
        <w:rPr>
          <w:spacing w:val="-7"/>
          <w:sz w:val="24"/>
          <w:szCs w:val="24"/>
        </w:rPr>
        <w:t xml:space="preserve"> </w:t>
      </w:r>
      <w:r w:rsidRPr="003F182A">
        <w:rPr>
          <w:sz w:val="24"/>
          <w:szCs w:val="24"/>
        </w:rPr>
        <w:t>relate</w:t>
      </w:r>
      <w:r w:rsidRPr="003F182A">
        <w:rPr>
          <w:spacing w:val="-3"/>
          <w:sz w:val="24"/>
          <w:szCs w:val="24"/>
        </w:rPr>
        <w:t xml:space="preserve"> </w:t>
      </w:r>
      <w:r w:rsidRPr="003F182A">
        <w:rPr>
          <w:sz w:val="24"/>
          <w:szCs w:val="24"/>
        </w:rPr>
        <w:t>to</w:t>
      </w:r>
      <w:r w:rsidRPr="003F182A">
        <w:rPr>
          <w:spacing w:val="-2"/>
          <w:sz w:val="24"/>
          <w:szCs w:val="24"/>
        </w:rPr>
        <w:t xml:space="preserve"> </w:t>
      </w:r>
      <w:r w:rsidRPr="003F182A">
        <w:rPr>
          <w:sz w:val="24"/>
          <w:szCs w:val="24"/>
        </w:rPr>
        <w:t>completing</w:t>
      </w:r>
      <w:r w:rsidRPr="003F182A">
        <w:rPr>
          <w:spacing w:val="-2"/>
          <w:sz w:val="24"/>
          <w:szCs w:val="24"/>
        </w:rPr>
        <w:t xml:space="preserve"> </w:t>
      </w:r>
      <w:r w:rsidRPr="003F182A">
        <w:rPr>
          <w:sz w:val="24"/>
          <w:szCs w:val="24"/>
        </w:rPr>
        <w:t>the efforts within the proposed periods of performance.</w:t>
      </w:r>
    </w:p>
    <w:p w14:paraId="2FDAA288" w14:textId="77777777" w:rsidR="00564984" w:rsidRPr="003F182A" w:rsidRDefault="00564984">
      <w:pPr>
        <w:pStyle w:val="BodyText"/>
      </w:pPr>
    </w:p>
    <w:p w14:paraId="719A1518" w14:textId="77777777" w:rsidR="00564984" w:rsidRPr="003F182A" w:rsidRDefault="00287C18">
      <w:pPr>
        <w:pStyle w:val="ListParagraph"/>
        <w:numPr>
          <w:ilvl w:val="2"/>
          <w:numId w:val="2"/>
        </w:numPr>
        <w:tabs>
          <w:tab w:val="left" w:pos="1591"/>
        </w:tabs>
        <w:ind w:left="1591" w:right="413"/>
        <w:rPr>
          <w:sz w:val="24"/>
          <w:szCs w:val="24"/>
        </w:rPr>
      </w:pPr>
      <w:r w:rsidRPr="003F182A">
        <w:rPr>
          <w:sz w:val="24"/>
          <w:szCs w:val="24"/>
        </w:rPr>
        <w:t>Proprietary</w:t>
      </w:r>
      <w:r w:rsidRPr="003F182A">
        <w:rPr>
          <w:spacing w:val="-12"/>
          <w:sz w:val="24"/>
          <w:szCs w:val="24"/>
        </w:rPr>
        <w:t xml:space="preserve"> </w:t>
      </w:r>
      <w:r w:rsidRPr="003F182A">
        <w:rPr>
          <w:sz w:val="24"/>
          <w:szCs w:val="24"/>
        </w:rPr>
        <w:t>Proposal</w:t>
      </w:r>
      <w:r w:rsidRPr="003F182A">
        <w:rPr>
          <w:spacing w:val="-4"/>
          <w:sz w:val="24"/>
          <w:szCs w:val="24"/>
        </w:rPr>
        <w:t xml:space="preserve"> </w:t>
      </w:r>
      <w:r w:rsidRPr="003F182A">
        <w:rPr>
          <w:sz w:val="24"/>
          <w:szCs w:val="24"/>
        </w:rPr>
        <w:t>Information</w:t>
      </w:r>
      <w:r w:rsidRPr="003F182A">
        <w:rPr>
          <w:spacing w:val="-7"/>
          <w:sz w:val="24"/>
          <w:szCs w:val="24"/>
        </w:rPr>
        <w:t xml:space="preserve"> </w:t>
      </w:r>
      <w:r w:rsidRPr="003F182A">
        <w:rPr>
          <w:sz w:val="24"/>
          <w:szCs w:val="24"/>
        </w:rPr>
        <w:t>Protection:</w:t>
      </w:r>
      <w:r w:rsidRPr="003F182A">
        <w:rPr>
          <w:spacing w:val="-6"/>
          <w:sz w:val="24"/>
          <w:szCs w:val="24"/>
        </w:rPr>
        <w:t xml:space="preserve"> </w:t>
      </w:r>
      <w:r w:rsidRPr="003F182A">
        <w:rPr>
          <w:sz w:val="24"/>
          <w:szCs w:val="24"/>
        </w:rPr>
        <w:t>It</w:t>
      </w:r>
      <w:r w:rsidRPr="003F182A">
        <w:rPr>
          <w:spacing w:val="-6"/>
          <w:sz w:val="24"/>
          <w:szCs w:val="24"/>
        </w:rPr>
        <w:t xml:space="preserve"> </w:t>
      </w:r>
      <w:r w:rsidRPr="003F182A">
        <w:rPr>
          <w:sz w:val="24"/>
          <w:szCs w:val="24"/>
        </w:rPr>
        <w:t>is</w:t>
      </w:r>
      <w:r w:rsidRPr="003F182A">
        <w:rPr>
          <w:spacing w:val="-7"/>
          <w:sz w:val="24"/>
          <w:szCs w:val="24"/>
        </w:rPr>
        <w:t xml:space="preserve"> </w:t>
      </w:r>
      <w:r w:rsidRPr="003F182A">
        <w:rPr>
          <w:sz w:val="24"/>
          <w:szCs w:val="24"/>
        </w:rPr>
        <w:t>the</w:t>
      </w:r>
      <w:r w:rsidRPr="003F182A">
        <w:rPr>
          <w:spacing w:val="-10"/>
          <w:sz w:val="24"/>
          <w:szCs w:val="24"/>
        </w:rPr>
        <w:t xml:space="preserve"> </w:t>
      </w:r>
      <w:r w:rsidRPr="003F182A">
        <w:rPr>
          <w:sz w:val="24"/>
          <w:szCs w:val="24"/>
        </w:rPr>
        <w:t>policy</w:t>
      </w:r>
      <w:r w:rsidRPr="003F182A">
        <w:rPr>
          <w:spacing w:val="-12"/>
          <w:sz w:val="24"/>
          <w:szCs w:val="24"/>
        </w:rPr>
        <w:t xml:space="preserve"> </w:t>
      </w:r>
      <w:r w:rsidRPr="003F182A">
        <w:rPr>
          <w:sz w:val="24"/>
          <w:szCs w:val="24"/>
        </w:rPr>
        <w:t>of</w:t>
      </w:r>
      <w:r w:rsidRPr="003F182A">
        <w:rPr>
          <w:spacing w:val="-10"/>
          <w:sz w:val="24"/>
          <w:szCs w:val="24"/>
        </w:rPr>
        <w:t xml:space="preserve"> </w:t>
      </w:r>
      <w:r w:rsidRPr="003F182A">
        <w:rPr>
          <w:sz w:val="24"/>
          <w:szCs w:val="24"/>
        </w:rPr>
        <w:t>AFRL/RW</w:t>
      </w:r>
      <w:r w:rsidRPr="003F182A">
        <w:rPr>
          <w:spacing w:val="-8"/>
          <w:sz w:val="24"/>
          <w:szCs w:val="24"/>
        </w:rPr>
        <w:t xml:space="preserve"> </w:t>
      </w:r>
      <w:r w:rsidRPr="003F182A">
        <w:rPr>
          <w:sz w:val="24"/>
          <w:szCs w:val="24"/>
        </w:rPr>
        <w:t>to</w:t>
      </w:r>
      <w:r w:rsidRPr="003F182A">
        <w:rPr>
          <w:spacing w:val="-7"/>
          <w:sz w:val="24"/>
          <w:szCs w:val="24"/>
        </w:rPr>
        <w:t xml:space="preserve"> </w:t>
      </w:r>
      <w:r w:rsidRPr="003F182A">
        <w:rPr>
          <w:sz w:val="24"/>
          <w:szCs w:val="24"/>
        </w:rPr>
        <w:t>treat all proposals as privileged information, and to disclose the contents only for the purposes</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evaluation.</w:t>
      </w:r>
      <w:r w:rsidRPr="003F182A">
        <w:rPr>
          <w:spacing w:val="-1"/>
          <w:sz w:val="24"/>
          <w:szCs w:val="24"/>
        </w:rPr>
        <w:t xml:space="preserve"> </w:t>
      </w:r>
      <w:r w:rsidRPr="003F182A">
        <w:rPr>
          <w:sz w:val="24"/>
          <w:szCs w:val="24"/>
        </w:rPr>
        <w:t>Those</w:t>
      </w:r>
      <w:r w:rsidRPr="003F182A">
        <w:rPr>
          <w:spacing w:val="-2"/>
          <w:sz w:val="24"/>
          <w:szCs w:val="24"/>
        </w:rPr>
        <w:t xml:space="preserve"> </w:t>
      </w:r>
      <w:r w:rsidRPr="003F182A">
        <w:rPr>
          <w:sz w:val="24"/>
          <w:szCs w:val="24"/>
        </w:rPr>
        <w:t>selected as</w:t>
      </w:r>
      <w:r w:rsidRPr="003F182A">
        <w:rPr>
          <w:spacing w:val="-1"/>
          <w:sz w:val="24"/>
          <w:szCs w:val="24"/>
        </w:rPr>
        <w:t xml:space="preserve"> </w:t>
      </w:r>
      <w:r w:rsidRPr="003F182A">
        <w:rPr>
          <w:sz w:val="24"/>
          <w:szCs w:val="24"/>
        </w:rPr>
        <w:t>a</w:t>
      </w:r>
      <w:r w:rsidRPr="003F182A">
        <w:rPr>
          <w:spacing w:val="-2"/>
          <w:sz w:val="24"/>
          <w:szCs w:val="24"/>
        </w:rPr>
        <w:t xml:space="preserve"> </w:t>
      </w:r>
      <w:r w:rsidRPr="003F182A">
        <w:rPr>
          <w:sz w:val="24"/>
          <w:szCs w:val="24"/>
        </w:rPr>
        <w:t>result</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initial</w:t>
      </w:r>
      <w:r w:rsidRPr="003F182A">
        <w:rPr>
          <w:spacing w:val="-1"/>
          <w:sz w:val="24"/>
          <w:szCs w:val="24"/>
        </w:rPr>
        <w:t xml:space="preserve"> </w:t>
      </w:r>
      <w:r w:rsidRPr="003F182A">
        <w:rPr>
          <w:sz w:val="24"/>
          <w:szCs w:val="24"/>
        </w:rPr>
        <w:t>review</w:t>
      </w:r>
      <w:r w:rsidRPr="003F182A">
        <w:rPr>
          <w:spacing w:val="-2"/>
          <w:sz w:val="24"/>
          <w:szCs w:val="24"/>
        </w:rPr>
        <w:t xml:space="preserve"> </w:t>
      </w:r>
      <w:r w:rsidRPr="003F182A">
        <w:rPr>
          <w:sz w:val="24"/>
          <w:szCs w:val="24"/>
        </w:rPr>
        <w:t>will</w:t>
      </w:r>
      <w:r w:rsidRPr="003F182A">
        <w:rPr>
          <w:spacing w:val="-1"/>
          <w:sz w:val="24"/>
          <w:szCs w:val="24"/>
        </w:rPr>
        <w:t xml:space="preserve"> </w:t>
      </w:r>
      <w:r w:rsidRPr="003F182A">
        <w:rPr>
          <w:sz w:val="24"/>
          <w:szCs w:val="24"/>
        </w:rPr>
        <w:t>be</w:t>
      </w:r>
      <w:r w:rsidRPr="003F182A">
        <w:rPr>
          <w:spacing w:val="-2"/>
          <w:sz w:val="24"/>
          <w:szCs w:val="24"/>
        </w:rPr>
        <w:t xml:space="preserve"> </w:t>
      </w:r>
      <w:r w:rsidRPr="003F182A">
        <w:rPr>
          <w:sz w:val="24"/>
          <w:szCs w:val="24"/>
        </w:rPr>
        <w:t xml:space="preserve">subject to an extensive evaluation by highly qualified Government scientists. Offerors must indicate limitations, if any, to be placed on disclosure of proposal information. Offerors should </w:t>
      </w:r>
      <w:proofErr w:type="gramStart"/>
      <w:r w:rsidRPr="003F182A">
        <w:rPr>
          <w:sz w:val="24"/>
          <w:szCs w:val="24"/>
        </w:rPr>
        <w:t>note,</w:t>
      </w:r>
      <w:proofErr w:type="gramEnd"/>
      <w:r w:rsidRPr="003F182A">
        <w:rPr>
          <w:sz w:val="24"/>
          <w:szCs w:val="24"/>
        </w:rPr>
        <w:t xml:space="preserve"> proposal information incorporated into a resulting contract, if any, </w:t>
      </w:r>
      <w:r w:rsidRPr="003F182A">
        <w:rPr>
          <w:sz w:val="24"/>
          <w:szCs w:val="24"/>
          <w:u w:val="single"/>
        </w:rPr>
        <w:t>may</w:t>
      </w:r>
      <w:r w:rsidRPr="003F182A">
        <w:rPr>
          <w:sz w:val="24"/>
          <w:szCs w:val="24"/>
        </w:rPr>
        <w:t xml:space="preserve"> be subject to release under the Freedom of Information Act.</w:t>
      </w:r>
    </w:p>
    <w:p w14:paraId="28924768" w14:textId="77777777" w:rsidR="00D349E4" w:rsidRPr="003F182A" w:rsidRDefault="00D349E4" w:rsidP="0082702B">
      <w:pPr>
        <w:tabs>
          <w:tab w:val="left" w:pos="1591"/>
        </w:tabs>
        <w:ind w:right="413"/>
        <w:rPr>
          <w:b/>
          <w:bCs/>
          <w:sz w:val="24"/>
          <w:szCs w:val="24"/>
        </w:rPr>
      </w:pPr>
    </w:p>
    <w:p w14:paraId="31E3C618" w14:textId="7ABF5F8A" w:rsidR="0082702B" w:rsidRPr="003F182A" w:rsidRDefault="0082702B" w:rsidP="0082702B">
      <w:pPr>
        <w:tabs>
          <w:tab w:val="left" w:pos="1591"/>
        </w:tabs>
        <w:ind w:right="413"/>
        <w:rPr>
          <w:b/>
          <w:bCs/>
          <w:sz w:val="24"/>
          <w:szCs w:val="24"/>
        </w:rPr>
      </w:pPr>
      <w:r w:rsidRPr="003F182A">
        <w:rPr>
          <w:b/>
          <w:bCs/>
          <w:sz w:val="24"/>
          <w:szCs w:val="24"/>
        </w:rPr>
        <w:t>VI</w:t>
      </w:r>
      <w:r w:rsidR="00D349E4" w:rsidRPr="003F182A">
        <w:rPr>
          <w:b/>
          <w:bCs/>
          <w:sz w:val="24"/>
          <w:szCs w:val="24"/>
        </w:rPr>
        <w:t>I</w:t>
      </w:r>
      <w:r w:rsidRPr="003F182A">
        <w:rPr>
          <w:b/>
          <w:bCs/>
          <w:sz w:val="24"/>
          <w:szCs w:val="24"/>
        </w:rPr>
        <w:t>I. SECURITY RISK REVIEW IAW AFRLI 61-113</w:t>
      </w:r>
    </w:p>
    <w:p w14:paraId="7ECE1629" w14:textId="77777777" w:rsidR="00D349E4" w:rsidRPr="003F182A" w:rsidRDefault="00D349E4" w:rsidP="0082702B">
      <w:pPr>
        <w:rPr>
          <w:b/>
          <w:bCs/>
          <w:sz w:val="24"/>
          <w:szCs w:val="24"/>
        </w:rPr>
      </w:pPr>
    </w:p>
    <w:p w14:paraId="70169F68" w14:textId="1AC125A6" w:rsidR="0082702B" w:rsidRPr="003F182A" w:rsidRDefault="0082702B" w:rsidP="007111A7">
      <w:pPr>
        <w:ind w:left="540"/>
        <w:rPr>
          <w:b/>
          <w:bCs/>
          <w:sz w:val="24"/>
          <w:szCs w:val="24"/>
        </w:rPr>
      </w:pPr>
      <w:r w:rsidRPr="003F182A">
        <w:rPr>
          <w:b/>
          <w:bCs/>
          <w:sz w:val="24"/>
          <w:szCs w:val="24"/>
        </w:rPr>
        <w:t>1</w:t>
      </w:r>
      <w:proofErr w:type="gramStart"/>
      <w:r w:rsidRPr="003F182A">
        <w:rPr>
          <w:b/>
          <w:bCs/>
          <w:sz w:val="24"/>
          <w:szCs w:val="24"/>
        </w:rPr>
        <w:t>.  NOTICE</w:t>
      </w:r>
      <w:proofErr w:type="gramEnd"/>
      <w:r w:rsidRPr="003F182A">
        <w:rPr>
          <w:b/>
          <w:bCs/>
          <w:sz w:val="24"/>
          <w:szCs w:val="24"/>
        </w:rPr>
        <w:t xml:space="preserve"> OF INTENT</w:t>
      </w:r>
    </w:p>
    <w:p w14:paraId="6825ECB0" w14:textId="77777777" w:rsidR="00D349E4" w:rsidRPr="003F182A" w:rsidRDefault="0082702B" w:rsidP="0082702B">
      <w:pPr>
        <w:rPr>
          <w:sz w:val="24"/>
          <w:szCs w:val="24"/>
        </w:rPr>
      </w:pPr>
      <w:r w:rsidRPr="003F182A">
        <w:rPr>
          <w:sz w:val="24"/>
          <w:szCs w:val="24"/>
        </w:rPr>
        <w:t xml:space="preserve">     </w:t>
      </w:r>
    </w:p>
    <w:p w14:paraId="2EEE553D" w14:textId="30E326D1" w:rsidR="0082702B" w:rsidRPr="003F182A" w:rsidRDefault="00D349E4" w:rsidP="007111A7">
      <w:pPr>
        <w:ind w:left="1530" w:hanging="630"/>
        <w:rPr>
          <w:sz w:val="24"/>
          <w:szCs w:val="24"/>
        </w:rPr>
      </w:pPr>
      <w:r w:rsidRPr="003F182A">
        <w:rPr>
          <w:sz w:val="24"/>
          <w:szCs w:val="24"/>
        </w:rPr>
        <w:t xml:space="preserve">     </w:t>
      </w:r>
      <w:r w:rsidR="0082702B" w:rsidRPr="003F182A">
        <w:rPr>
          <w:sz w:val="24"/>
          <w:szCs w:val="24"/>
        </w:rPr>
        <w:t xml:space="preserve">a.  Security Risk Review. </w:t>
      </w:r>
      <w:r w:rsidR="0082702B" w:rsidRPr="003F182A">
        <w:rPr>
          <w:b/>
          <w:bCs/>
          <w:sz w:val="24"/>
          <w:szCs w:val="24"/>
        </w:rPr>
        <w:t xml:space="preserve">Each proposal submission will be subject to a </w:t>
      </w:r>
      <w:bookmarkStart w:id="22" w:name="_Hlk157521908"/>
      <w:r w:rsidR="0082702B" w:rsidRPr="003F182A">
        <w:rPr>
          <w:b/>
          <w:bCs/>
          <w:sz w:val="24"/>
          <w:szCs w:val="24"/>
        </w:rPr>
        <w:t xml:space="preserve">Security Risk Review </w:t>
      </w:r>
      <w:bookmarkEnd w:id="22"/>
      <w:r w:rsidR="0082702B" w:rsidRPr="003F182A">
        <w:rPr>
          <w:b/>
          <w:bCs/>
          <w:sz w:val="24"/>
          <w:szCs w:val="24"/>
        </w:rPr>
        <w:t>prior to selection for award.</w:t>
      </w:r>
      <w:r w:rsidR="0082702B" w:rsidRPr="003F182A">
        <w:rPr>
          <w:sz w:val="24"/>
          <w:szCs w:val="24"/>
        </w:rPr>
        <w:t xml:space="preserve"> The Security Risk Review is applied to federally funded research designed to help protect Department of the Air Force Science and Technology (S&amp;T) by identifying possible vectors of undue foreign influence. AFRL will follow all </w:t>
      </w:r>
      <w:proofErr w:type="gramStart"/>
      <w:r w:rsidR="0082702B" w:rsidRPr="003F182A">
        <w:rPr>
          <w:sz w:val="24"/>
          <w:szCs w:val="24"/>
        </w:rPr>
        <w:t>policy</w:t>
      </w:r>
      <w:proofErr w:type="gramEnd"/>
      <w:r w:rsidR="0082702B" w:rsidRPr="003F182A">
        <w:rPr>
          <w:sz w:val="24"/>
          <w:szCs w:val="24"/>
        </w:rPr>
        <w:t xml:space="preserve"> and procedures outlined in Air Force Research Laboratory (AFRL) Instruction AFRLI 61-113, Science and Technology Protection for the Air Force Research Laboratory and Department of the Air Force Instruction DAFI 63-101/20-101, Integrated Lifecycle Management.</w:t>
      </w:r>
    </w:p>
    <w:p w14:paraId="25C2AF5F" w14:textId="77777777" w:rsidR="00D349E4" w:rsidRPr="003F182A" w:rsidRDefault="0082702B" w:rsidP="007111A7">
      <w:pPr>
        <w:ind w:left="1530" w:hanging="630"/>
        <w:rPr>
          <w:sz w:val="24"/>
          <w:szCs w:val="24"/>
        </w:rPr>
      </w:pPr>
      <w:r w:rsidRPr="003F182A">
        <w:rPr>
          <w:sz w:val="24"/>
          <w:szCs w:val="24"/>
        </w:rPr>
        <w:t xml:space="preserve">    </w:t>
      </w:r>
    </w:p>
    <w:p w14:paraId="0848D3C3" w14:textId="3D4FFE8A" w:rsidR="0082702B" w:rsidRPr="003F182A" w:rsidRDefault="00D349E4" w:rsidP="007111A7">
      <w:pPr>
        <w:ind w:left="1530" w:hanging="630"/>
        <w:rPr>
          <w:sz w:val="24"/>
          <w:szCs w:val="24"/>
        </w:rPr>
      </w:pPr>
      <w:r w:rsidRPr="003F182A">
        <w:rPr>
          <w:sz w:val="24"/>
          <w:szCs w:val="24"/>
        </w:rPr>
        <w:t xml:space="preserve">     </w:t>
      </w:r>
      <w:r w:rsidR="0082702B" w:rsidRPr="003F182A">
        <w:rPr>
          <w:sz w:val="24"/>
          <w:szCs w:val="24"/>
        </w:rPr>
        <w:t>b.  Security risk review for these subject proposals will be developed for all proposed Senior/Key personnel and “Covered Individuals”. These risk reviews will be based on information disclosed in a Research and Related Senior and Key Person Profile and Security Questionnaire. In addition, any accompanying or referenced documents, publicly available information, and information contained in internal U.S. Government databases will be utilized in risk reviews. Nationality or citizenship is not a factor in the security risk reviews.</w:t>
      </w:r>
    </w:p>
    <w:p w14:paraId="65CBD259" w14:textId="77777777" w:rsidR="00D349E4" w:rsidRPr="003F182A" w:rsidRDefault="0082702B" w:rsidP="007111A7">
      <w:pPr>
        <w:ind w:left="1530" w:hanging="630"/>
        <w:rPr>
          <w:sz w:val="24"/>
          <w:szCs w:val="24"/>
        </w:rPr>
      </w:pPr>
      <w:r w:rsidRPr="003F182A">
        <w:rPr>
          <w:sz w:val="24"/>
          <w:szCs w:val="24"/>
        </w:rPr>
        <w:t xml:space="preserve">     </w:t>
      </w:r>
    </w:p>
    <w:p w14:paraId="6CF0A811" w14:textId="10F0CDD5" w:rsidR="0082702B" w:rsidRPr="003F182A" w:rsidRDefault="00743EF3" w:rsidP="007111A7">
      <w:pPr>
        <w:ind w:left="1530" w:hanging="630"/>
        <w:rPr>
          <w:sz w:val="24"/>
          <w:szCs w:val="24"/>
        </w:rPr>
      </w:pPr>
      <w:r w:rsidRPr="003F182A">
        <w:rPr>
          <w:sz w:val="24"/>
          <w:szCs w:val="24"/>
        </w:rPr>
        <w:t xml:space="preserve">     c.  </w:t>
      </w:r>
      <w:r w:rsidR="0082702B" w:rsidRPr="003F182A">
        <w:rPr>
          <w:sz w:val="24"/>
          <w:szCs w:val="24"/>
        </w:rPr>
        <w:t>When considering all external engagements, AFRL incorporates a holistic decision-making process that encompasses technical and security factors. The security review method implemented by AFRL measures risk factors to identify the appropriate Risk Acceptance Level (RAL) within the organization. The objective analysis of the security risk factors is conducted to empower AFRL’s S&amp;T leaders to make risk-informed decisions. The review process generally looks at five factors, or risk areas, but with authority for expanded review as noted in OSD R&amp;E Memorandum dated 6 Jun 2023. The potential security risk factors are set forth below:</w:t>
      </w:r>
    </w:p>
    <w:p w14:paraId="63DA50D9" w14:textId="77777777" w:rsidR="00743EF3" w:rsidRPr="003F182A" w:rsidRDefault="00743EF3" w:rsidP="007111A7">
      <w:pPr>
        <w:ind w:left="1530" w:hanging="630"/>
        <w:rPr>
          <w:sz w:val="24"/>
          <w:szCs w:val="24"/>
        </w:rPr>
      </w:pPr>
    </w:p>
    <w:p w14:paraId="676C9846" w14:textId="77777777" w:rsidR="0082702B" w:rsidRPr="003F182A" w:rsidRDefault="0082702B" w:rsidP="007111A7">
      <w:pPr>
        <w:ind w:left="1530" w:hanging="630"/>
        <w:rPr>
          <w:sz w:val="24"/>
          <w:szCs w:val="24"/>
        </w:rPr>
      </w:pPr>
      <w:r w:rsidRPr="003F182A">
        <w:rPr>
          <w:sz w:val="24"/>
          <w:szCs w:val="24"/>
        </w:rPr>
        <w:t>Potential security risk factors:</w:t>
      </w:r>
    </w:p>
    <w:p w14:paraId="5DDF7165" w14:textId="77777777" w:rsidR="00743EF3" w:rsidRPr="003F182A" w:rsidRDefault="00743EF3" w:rsidP="0082702B">
      <w:pPr>
        <w:rPr>
          <w:sz w:val="24"/>
          <w:szCs w:val="24"/>
        </w:rPr>
      </w:pPr>
    </w:p>
    <w:p w14:paraId="4C1A9842" w14:textId="77777777" w:rsidR="0082702B" w:rsidRPr="003F182A" w:rsidRDefault="0082702B" w:rsidP="0082702B">
      <w:pPr>
        <w:rPr>
          <w:sz w:val="24"/>
          <w:szCs w:val="24"/>
        </w:rPr>
      </w:pPr>
      <w:r w:rsidRPr="003F182A">
        <w:rPr>
          <w:noProof/>
          <w:sz w:val="24"/>
          <w:szCs w:val="24"/>
        </w:rPr>
        <w:drawing>
          <wp:inline distT="0" distB="0" distL="0" distR="0" wp14:anchorId="5FF1C982" wp14:editId="59CC6647">
            <wp:extent cx="5943600" cy="930275"/>
            <wp:effectExtent l="0" t="0" r="0" b="3175"/>
            <wp:docPr id="24663419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34191" name="Picture 1" descr="Text&#10;&#10;Description automatically generated"/>
                    <pic:cNvPicPr/>
                  </pic:nvPicPr>
                  <pic:blipFill>
                    <a:blip r:embed="rId46"/>
                    <a:stretch>
                      <a:fillRect/>
                    </a:stretch>
                  </pic:blipFill>
                  <pic:spPr>
                    <a:xfrm>
                      <a:off x="0" y="0"/>
                      <a:ext cx="5943600" cy="930275"/>
                    </a:xfrm>
                    <a:prstGeom prst="rect">
                      <a:avLst/>
                    </a:prstGeom>
                  </pic:spPr>
                </pic:pic>
              </a:graphicData>
            </a:graphic>
          </wp:inline>
        </w:drawing>
      </w:r>
    </w:p>
    <w:p w14:paraId="1693CA3F" w14:textId="77777777" w:rsidR="0082702B" w:rsidRPr="003F182A" w:rsidRDefault="0082702B" w:rsidP="0082702B">
      <w:pPr>
        <w:rPr>
          <w:b/>
          <w:bCs/>
          <w:sz w:val="24"/>
          <w:szCs w:val="24"/>
        </w:rPr>
      </w:pPr>
    </w:p>
    <w:p w14:paraId="33500C38" w14:textId="3AB6EC4B" w:rsidR="0082702B" w:rsidRPr="003F182A" w:rsidRDefault="0082702B" w:rsidP="007111A7">
      <w:pPr>
        <w:tabs>
          <w:tab w:val="left" w:pos="810"/>
        </w:tabs>
        <w:ind w:left="540"/>
        <w:rPr>
          <w:b/>
          <w:bCs/>
          <w:sz w:val="24"/>
          <w:szCs w:val="24"/>
        </w:rPr>
      </w:pPr>
      <w:r w:rsidRPr="003F182A">
        <w:rPr>
          <w:b/>
          <w:bCs/>
          <w:sz w:val="24"/>
          <w:szCs w:val="24"/>
        </w:rPr>
        <w:t>2</w:t>
      </w:r>
      <w:proofErr w:type="gramStart"/>
      <w:r w:rsidRPr="003F182A">
        <w:rPr>
          <w:b/>
          <w:bCs/>
          <w:sz w:val="24"/>
          <w:szCs w:val="24"/>
        </w:rPr>
        <w:t>.  ACTIONS</w:t>
      </w:r>
      <w:proofErr w:type="gramEnd"/>
      <w:r w:rsidRPr="003F182A">
        <w:rPr>
          <w:b/>
          <w:bCs/>
          <w:sz w:val="24"/>
          <w:szCs w:val="24"/>
        </w:rPr>
        <w:t xml:space="preserve"> REQUIRED BY APPLICANTS/RECIPIENTS AT PROPOSAL SUBMISSION</w:t>
      </w:r>
    </w:p>
    <w:p w14:paraId="20F19DEE" w14:textId="77777777" w:rsidR="0082702B" w:rsidRPr="003F182A" w:rsidRDefault="0082702B" w:rsidP="0082702B">
      <w:pPr>
        <w:rPr>
          <w:b/>
          <w:bCs/>
          <w:color w:val="FF0000"/>
          <w:sz w:val="24"/>
          <w:szCs w:val="24"/>
        </w:rPr>
      </w:pPr>
      <w:r w:rsidRPr="003F182A">
        <w:rPr>
          <w:sz w:val="24"/>
          <w:szCs w:val="24"/>
        </w:rPr>
        <w:t xml:space="preserve">     a.  In accordance with AFRLI 61-113, S&amp;T Protection, </w:t>
      </w:r>
      <w:r w:rsidRPr="003F182A">
        <w:rPr>
          <w:b/>
          <w:bCs/>
          <w:color w:val="FF0000"/>
          <w:sz w:val="24"/>
          <w:szCs w:val="24"/>
        </w:rPr>
        <w:t>Applicants/Recipients are required to submit the following documentation with their proposal to the AFRL/RW Security office and Program Manager; email addresses will be annotated on the request for proposal (RFP) letter(s):</w:t>
      </w:r>
    </w:p>
    <w:p w14:paraId="160652C7" w14:textId="77777777" w:rsidR="00743EF3" w:rsidRPr="003F182A" w:rsidRDefault="00743EF3" w:rsidP="0082702B">
      <w:pPr>
        <w:rPr>
          <w:sz w:val="24"/>
          <w:szCs w:val="24"/>
        </w:rPr>
      </w:pPr>
    </w:p>
    <w:p w14:paraId="70448847" w14:textId="77777777" w:rsidR="0082702B" w:rsidRPr="003F182A" w:rsidRDefault="0082702B" w:rsidP="0082702B">
      <w:pPr>
        <w:rPr>
          <w:sz w:val="24"/>
          <w:szCs w:val="24"/>
        </w:rPr>
      </w:pPr>
      <w:r w:rsidRPr="003F182A">
        <w:rPr>
          <w:sz w:val="24"/>
          <w:szCs w:val="24"/>
        </w:rPr>
        <w:t xml:space="preserve">          1) Grant or Cooperative Agreement (CA) proposals:</w:t>
      </w:r>
    </w:p>
    <w:p w14:paraId="38BF476A" w14:textId="77777777" w:rsidR="00D349E4" w:rsidRPr="003F182A" w:rsidRDefault="00D349E4" w:rsidP="0082702B">
      <w:pPr>
        <w:rPr>
          <w:sz w:val="24"/>
          <w:szCs w:val="24"/>
        </w:rPr>
      </w:pPr>
    </w:p>
    <w:p w14:paraId="102CFD50" w14:textId="63A3A2BE" w:rsidR="0082702B" w:rsidRPr="003F182A" w:rsidRDefault="0082702B" w:rsidP="00D349E4">
      <w:pPr>
        <w:pStyle w:val="ListParagraph"/>
        <w:numPr>
          <w:ilvl w:val="0"/>
          <w:numId w:val="3"/>
        </w:numPr>
        <w:rPr>
          <w:sz w:val="24"/>
          <w:szCs w:val="24"/>
        </w:rPr>
      </w:pPr>
      <w:r w:rsidRPr="003F182A">
        <w:rPr>
          <w:sz w:val="24"/>
          <w:szCs w:val="24"/>
        </w:rPr>
        <w:t xml:space="preserve">Standard Form 424, “Research and Related Senior and Key Person Profile (Expanded) (See Attachment 1) </w:t>
      </w:r>
      <w:proofErr w:type="gramStart"/>
      <w:r w:rsidRPr="003F182A">
        <w:rPr>
          <w:sz w:val="24"/>
          <w:szCs w:val="24"/>
        </w:rPr>
        <w:t>AND;</w:t>
      </w:r>
      <w:proofErr w:type="gramEnd"/>
    </w:p>
    <w:p w14:paraId="742C541C" w14:textId="77777777" w:rsidR="00D349E4" w:rsidRPr="003F182A" w:rsidRDefault="00D349E4" w:rsidP="00D349E4">
      <w:pPr>
        <w:pStyle w:val="ListParagraph"/>
        <w:ind w:left="1260" w:firstLine="0"/>
        <w:rPr>
          <w:sz w:val="24"/>
          <w:szCs w:val="24"/>
        </w:rPr>
      </w:pPr>
    </w:p>
    <w:p w14:paraId="28FEA0BC" w14:textId="77777777" w:rsidR="0082702B" w:rsidRPr="003F182A" w:rsidRDefault="0082702B" w:rsidP="0082702B">
      <w:pPr>
        <w:rPr>
          <w:sz w:val="24"/>
          <w:szCs w:val="24"/>
        </w:rPr>
      </w:pPr>
      <w:r w:rsidRPr="003F182A">
        <w:rPr>
          <w:sz w:val="24"/>
          <w:szCs w:val="24"/>
        </w:rPr>
        <w:t xml:space="preserve">               ii. </w:t>
      </w:r>
      <w:bookmarkStart w:id="23" w:name="_Hlk171412555"/>
      <w:r w:rsidRPr="003F182A">
        <w:rPr>
          <w:sz w:val="24"/>
          <w:szCs w:val="24"/>
        </w:rPr>
        <w:t xml:space="preserve">Security Program Questionnaire </w:t>
      </w:r>
      <w:bookmarkEnd w:id="23"/>
      <w:r w:rsidRPr="003F182A">
        <w:rPr>
          <w:sz w:val="24"/>
          <w:szCs w:val="24"/>
        </w:rPr>
        <w:t xml:space="preserve">(See Attachment 2) </w:t>
      </w:r>
      <w:proofErr w:type="gramStart"/>
      <w:r w:rsidRPr="003F182A">
        <w:rPr>
          <w:sz w:val="24"/>
          <w:szCs w:val="24"/>
        </w:rPr>
        <w:t>AND;</w:t>
      </w:r>
      <w:proofErr w:type="gramEnd"/>
    </w:p>
    <w:p w14:paraId="2ACFAD9D" w14:textId="77777777" w:rsidR="00D349E4" w:rsidRPr="003F182A" w:rsidRDefault="00D349E4" w:rsidP="0082702B">
      <w:pPr>
        <w:rPr>
          <w:sz w:val="24"/>
          <w:szCs w:val="24"/>
        </w:rPr>
      </w:pPr>
    </w:p>
    <w:p w14:paraId="4B690864" w14:textId="77777777" w:rsidR="0082702B" w:rsidRPr="003F182A" w:rsidRDefault="0082702B" w:rsidP="0082702B">
      <w:pPr>
        <w:rPr>
          <w:sz w:val="24"/>
          <w:szCs w:val="24"/>
        </w:rPr>
      </w:pPr>
      <w:r w:rsidRPr="003F182A">
        <w:rPr>
          <w:sz w:val="24"/>
          <w:szCs w:val="24"/>
        </w:rPr>
        <w:t xml:space="preserve">               iii. “Privacy Act Statement” consent form for each Covered Individual that is also signed by the Applicants/Recipients as that Individual’s Sponsor. (See “Covered Individual” section below, and Attachment 4)</w:t>
      </w:r>
    </w:p>
    <w:p w14:paraId="2C32E502" w14:textId="77777777" w:rsidR="00ED6B68" w:rsidRPr="003F182A" w:rsidRDefault="00ED6B68" w:rsidP="0082702B">
      <w:pPr>
        <w:rPr>
          <w:sz w:val="24"/>
          <w:szCs w:val="24"/>
        </w:rPr>
      </w:pPr>
    </w:p>
    <w:p w14:paraId="1773B1BB" w14:textId="77777777" w:rsidR="0082702B" w:rsidRPr="003F182A" w:rsidRDefault="0082702B" w:rsidP="0082702B">
      <w:pPr>
        <w:rPr>
          <w:sz w:val="24"/>
          <w:szCs w:val="24"/>
        </w:rPr>
      </w:pPr>
      <w:r w:rsidRPr="003F182A">
        <w:rPr>
          <w:sz w:val="24"/>
          <w:szCs w:val="24"/>
        </w:rPr>
        <w:t xml:space="preserve">          2) Contract or Other Transaction Agreement (OTA) proposals: </w:t>
      </w:r>
    </w:p>
    <w:p w14:paraId="5ED7CA48" w14:textId="77777777" w:rsidR="00D349E4" w:rsidRPr="003F182A" w:rsidRDefault="00D349E4" w:rsidP="0082702B">
      <w:pPr>
        <w:rPr>
          <w:i/>
          <w:iCs/>
          <w:sz w:val="24"/>
          <w:szCs w:val="24"/>
        </w:rPr>
      </w:pPr>
    </w:p>
    <w:p w14:paraId="4C761EC3" w14:textId="7B00796F" w:rsidR="0082702B" w:rsidRPr="003F182A" w:rsidRDefault="0082702B" w:rsidP="00D349E4">
      <w:pPr>
        <w:pStyle w:val="ListParagraph"/>
        <w:numPr>
          <w:ilvl w:val="0"/>
          <w:numId w:val="4"/>
        </w:numPr>
        <w:rPr>
          <w:sz w:val="24"/>
          <w:szCs w:val="24"/>
        </w:rPr>
      </w:pPr>
      <w:r w:rsidRPr="003F182A">
        <w:rPr>
          <w:sz w:val="24"/>
          <w:szCs w:val="24"/>
        </w:rPr>
        <w:t xml:space="preserve">Research and Related Senior and Key Person Profile Worksheet (See Attachment 3) </w:t>
      </w:r>
      <w:proofErr w:type="gramStart"/>
      <w:r w:rsidRPr="003F182A">
        <w:rPr>
          <w:sz w:val="24"/>
          <w:szCs w:val="24"/>
        </w:rPr>
        <w:t>AND;</w:t>
      </w:r>
      <w:proofErr w:type="gramEnd"/>
    </w:p>
    <w:p w14:paraId="73541041" w14:textId="77777777" w:rsidR="00D349E4" w:rsidRPr="003F182A" w:rsidRDefault="00D349E4" w:rsidP="00D349E4">
      <w:pPr>
        <w:pStyle w:val="ListParagraph"/>
        <w:ind w:left="1260" w:firstLine="0"/>
        <w:rPr>
          <w:sz w:val="24"/>
          <w:szCs w:val="24"/>
        </w:rPr>
      </w:pPr>
    </w:p>
    <w:p w14:paraId="6A86F1C8" w14:textId="77777777" w:rsidR="0082702B" w:rsidRPr="003F182A" w:rsidRDefault="0082702B" w:rsidP="0082702B">
      <w:pPr>
        <w:rPr>
          <w:sz w:val="24"/>
          <w:szCs w:val="24"/>
        </w:rPr>
      </w:pPr>
      <w:r w:rsidRPr="003F182A">
        <w:rPr>
          <w:sz w:val="24"/>
          <w:szCs w:val="24"/>
        </w:rPr>
        <w:t xml:space="preserve">               ii. Security Program Questionnaire (See Attachment 2) </w:t>
      </w:r>
      <w:proofErr w:type="gramStart"/>
      <w:r w:rsidRPr="003F182A">
        <w:rPr>
          <w:sz w:val="24"/>
          <w:szCs w:val="24"/>
        </w:rPr>
        <w:t>AND;</w:t>
      </w:r>
      <w:proofErr w:type="gramEnd"/>
    </w:p>
    <w:p w14:paraId="487C4F85" w14:textId="77777777" w:rsidR="00D349E4" w:rsidRPr="003F182A" w:rsidRDefault="00D349E4" w:rsidP="0082702B">
      <w:pPr>
        <w:rPr>
          <w:sz w:val="24"/>
          <w:szCs w:val="24"/>
        </w:rPr>
      </w:pPr>
    </w:p>
    <w:p w14:paraId="55F688C8" w14:textId="77777777" w:rsidR="0082702B" w:rsidRPr="003F182A" w:rsidRDefault="0082702B" w:rsidP="0082702B">
      <w:pPr>
        <w:rPr>
          <w:sz w:val="24"/>
          <w:szCs w:val="24"/>
        </w:rPr>
      </w:pPr>
      <w:r w:rsidRPr="003F182A">
        <w:rPr>
          <w:sz w:val="24"/>
          <w:szCs w:val="24"/>
        </w:rPr>
        <w:t xml:space="preserve">               iii. “Privacy Act Statement” consent form for each Covered Individual that is also signed by the Applicant/Recipient as that Individual’s Sponsor. (See “Covered Individual” section below, and Attachment 4)</w:t>
      </w:r>
    </w:p>
    <w:p w14:paraId="7502DA6A" w14:textId="77777777" w:rsidR="00D349E4" w:rsidRPr="003F182A" w:rsidRDefault="00D349E4" w:rsidP="0082702B">
      <w:pPr>
        <w:rPr>
          <w:sz w:val="24"/>
          <w:szCs w:val="24"/>
        </w:rPr>
      </w:pPr>
    </w:p>
    <w:p w14:paraId="6DEA358C" w14:textId="77777777" w:rsidR="0082702B" w:rsidRPr="003F182A" w:rsidRDefault="0082702B" w:rsidP="0082702B">
      <w:pPr>
        <w:rPr>
          <w:sz w:val="24"/>
          <w:szCs w:val="24"/>
        </w:rPr>
      </w:pPr>
      <w:r w:rsidRPr="003F182A">
        <w:rPr>
          <w:sz w:val="24"/>
          <w:szCs w:val="24"/>
        </w:rPr>
        <w:t xml:space="preserve">          3) In the event a security risk is identified, and the Government has determined the security risk exceeds the acceptable threshold, the Applicant/Recipient will be notified and informed of the decline of award. </w:t>
      </w:r>
      <w:r w:rsidRPr="003F182A">
        <w:rPr>
          <w:b/>
          <w:bCs/>
          <w:sz w:val="24"/>
          <w:szCs w:val="24"/>
        </w:rPr>
        <w:t>The Government will only provide a general statement of the reasoning due to Government OPSEC measures.</w:t>
      </w:r>
      <w:r w:rsidRPr="003F182A">
        <w:rPr>
          <w:sz w:val="24"/>
          <w:szCs w:val="24"/>
        </w:rPr>
        <w:t xml:space="preserve"> </w:t>
      </w:r>
    </w:p>
    <w:p w14:paraId="5E757B08" w14:textId="77777777" w:rsidR="00D349E4" w:rsidRPr="003F182A" w:rsidRDefault="00D349E4" w:rsidP="0082702B">
      <w:pPr>
        <w:rPr>
          <w:sz w:val="24"/>
          <w:szCs w:val="24"/>
        </w:rPr>
      </w:pPr>
    </w:p>
    <w:p w14:paraId="4D153458" w14:textId="77777777" w:rsidR="0082702B" w:rsidRPr="003F182A" w:rsidRDefault="0082702B" w:rsidP="0082702B">
      <w:pPr>
        <w:rPr>
          <w:sz w:val="24"/>
          <w:szCs w:val="24"/>
        </w:rPr>
      </w:pPr>
      <w:r w:rsidRPr="003F182A">
        <w:rPr>
          <w:sz w:val="24"/>
          <w:szCs w:val="24"/>
        </w:rPr>
        <w:t xml:space="preserve">          4) By submission of the Research and Related Senior Key Person Profile and Security Program Questionnaire, the Applicant/Recipient agrees to comply with the following:</w:t>
      </w:r>
    </w:p>
    <w:p w14:paraId="78A2BB31" w14:textId="77777777" w:rsidR="009A7DC9" w:rsidRPr="003F182A" w:rsidRDefault="0082702B" w:rsidP="0082702B">
      <w:pPr>
        <w:rPr>
          <w:sz w:val="24"/>
          <w:szCs w:val="24"/>
        </w:rPr>
      </w:pPr>
      <w:r w:rsidRPr="003F182A">
        <w:rPr>
          <w:sz w:val="24"/>
          <w:szCs w:val="24"/>
        </w:rPr>
        <w:t xml:space="preserve">              </w:t>
      </w:r>
    </w:p>
    <w:p w14:paraId="4185F0CE" w14:textId="15F42D4E" w:rsidR="0082702B" w:rsidRPr="003F182A" w:rsidRDefault="0082702B" w:rsidP="009A7DC9">
      <w:pPr>
        <w:ind w:firstLine="720"/>
        <w:rPr>
          <w:sz w:val="24"/>
          <w:szCs w:val="24"/>
        </w:rPr>
      </w:pPr>
      <w:r w:rsidRPr="003F182A">
        <w:rPr>
          <w:sz w:val="24"/>
          <w:szCs w:val="24"/>
        </w:rPr>
        <w:t xml:space="preserve">i. To certify that each covered individual who is listed on the application has been made aware: 1) of all relevant disclosure requirements, including the requirements of 42 U.S.C. § 6605; and 2) that false representations may be subject to prosecution and liability pursuant to, but not limited to, </w:t>
      </w:r>
      <w:r w:rsidRPr="003F182A">
        <w:rPr>
          <w:sz w:val="24"/>
          <w:szCs w:val="24"/>
        </w:rPr>
        <w:lastRenderedPageBreak/>
        <w:t xml:space="preserve">18 U.S.C. §§287, 1001, 1031 and 31 U.S.C. §§ 3729-3733 and 3802. See National Science and Technology Council Guidance for Implementing National Security Presidential Memorandum 33 (NSPM-33) on National Security Strategy for United States Government-Supported Research and Development (January 2022). </w:t>
      </w:r>
    </w:p>
    <w:p w14:paraId="338AD85B" w14:textId="77777777" w:rsidR="00D349E4" w:rsidRPr="003F182A" w:rsidRDefault="00D349E4" w:rsidP="0082702B">
      <w:pPr>
        <w:rPr>
          <w:sz w:val="24"/>
          <w:szCs w:val="24"/>
        </w:rPr>
      </w:pPr>
    </w:p>
    <w:p w14:paraId="4A73EAB3" w14:textId="2973292A" w:rsidR="0082702B" w:rsidRPr="003F182A" w:rsidRDefault="0082702B" w:rsidP="0082702B">
      <w:pPr>
        <w:rPr>
          <w:sz w:val="24"/>
          <w:szCs w:val="24"/>
        </w:rPr>
      </w:pPr>
      <w:r w:rsidRPr="003F182A">
        <w:rPr>
          <w:sz w:val="24"/>
          <w:szCs w:val="24"/>
        </w:rPr>
        <w:t xml:space="preserve">             ii. To establish and maintain an internal process or procedure to address foreign talent programs, conflicts of commitment, conflicts of interest, and research integrity.</w:t>
      </w:r>
    </w:p>
    <w:p w14:paraId="03C04C95" w14:textId="77777777" w:rsidR="00D349E4" w:rsidRPr="003F182A" w:rsidRDefault="00D349E4" w:rsidP="0082702B">
      <w:pPr>
        <w:rPr>
          <w:sz w:val="24"/>
          <w:szCs w:val="24"/>
        </w:rPr>
      </w:pPr>
    </w:p>
    <w:p w14:paraId="5BFFA307" w14:textId="6C731DF2" w:rsidR="0082702B" w:rsidRPr="003F182A" w:rsidRDefault="0082702B" w:rsidP="0082702B">
      <w:pPr>
        <w:rPr>
          <w:sz w:val="24"/>
          <w:szCs w:val="24"/>
        </w:rPr>
      </w:pPr>
      <w:r w:rsidRPr="003F182A">
        <w:rPr>
          <w:sz w:val="24"/>
          <w:szCs w:val="24"/>
        </w:rPr>
        <w:t xml:space="preserve">             iii. To exercise due diligence to identify Foreign Components or participation by Senior/Key Personnel in Foreign Government Talent Recruitment Programs and agree to share such information with the Government upon request.</w:t>
      </w:r>
    </w:p>
    <w:p w14:paraId="5597FFA5" w14:textId="77777777" w:rsidR="0082702B" w:rsidRPr="003F182A" w:rsidRDefault="0082702B" w:rsidP="0082702B">
      <w:pPr>
        <w:rPr>
          <w:b/>
          <w:bCs/>
          <w:sz w:val="24"/>
          <w:szCs w:val="24"/>
        </w:rPr>
      </w:pPr>
    </w:p>
    <w:p w14:paraId="791E20C0" w14:textId="3ABDF8E8" w:rsidR="0082702B" w:rsidRPr="003F182A" w:rsidRDefault="00D349E4" w:rsidP="007111A7">
      <w:pPr>
        <w:ind w:left="540"/>
        <w:rPr>
          <w:b/>
          <w:bCs/>
          <w:sz w:val="24"/>
          <w:szCs w:val="24"/>
        </w:rPr>
      </w:pPr>
      <w:r w:rsidRPr="003F182A">
        <w:rPr>
          <w:b/>
          <w:bCs/>
          <w:sz w:val="24"/>
          <w:szCs w:val="24"/>
        </w:rPr>
        <w:t xml:space="preserve">3. </w:t>
      </w:r>
      <w:r w:rsidR="0082702B" w:rsidRPr="003F182A">
        <w:rPr>
          <w:b/>
          <w:bCs/>
          <w:sz w:val="24"/>
          <w:szCs w:val="24"/>
        </w:rPr>
        <w:t>ACTIONS REQUIRED BY COVERED INDIVIDUALS</w:t>
      </w:r>
    </w:p>
    <w:p w14:paraId="4A9A24FA" w14:textId="77777777" w:rsidR="00D349E4" w:rsidRPr="003F182A" w:rsidRDefault="00D349E4" w:rsidP="00D349E4">
      <w:pPr>
        <w:rPr>
          <w:sz w:val="24"/>
          <w:szCs w:val="24"/>
        </w:rPr>
      </w:pPr>
    </w:p>
    <w:p w14:paraId="13DB6475" w14:textId="6A549E5F" w:rsidR="0082702B" w:rsidRPr="003F182A" w:rsidRDefault="00D349E4" w:rsidP="00D349E4">
      <w:pPr>
        <w:rPr>
          <w:sz w:val="24"/>
          <w:szCs w:val="24"/>
        </w:rPr>
      </w:pPr>
      <w:r w:rsidRPr="003F182A">
        <w:rPr>
          <w:sz w:val="24"/>
          <w:szCs w:val="24"/>
        </w:rPr>
        <w:t xml:space="preserve">     a.  </w:t>
      </w:r>
      <w:r w:rsidR="0082702B" w:rsidRPr="003F182A">
        <w:rPr>
          <w:sz w:val="24"/>
          <w:szCs w:val="24"/>
        </w:rPr>
        <w:t>Covered Individual. An individual who contributes to a substantive, meaningful way to the scientific development or execution of a research and development project proposed to be carried out with a research and development award from a federal research agency; and is designated as a covered individual by the federal research agency concerned. See 42 U.S.C. § 6605, Definitions. (Note: For purposes of a Broad Agency Announcement (BAA) solicitation, “covered individuals” are all Senior/Key Personnel.)</w:t>
      </w:r>
    </w:p>
    <w:p w14:paraId="12A812A3" w14:textId="77777777" w:rsidR="00D349E4" w:rsidRPr="003F182A" w:rsidRDefault="00D349E4" w:rsidP="00D349E4">
      <w:pPr>
        <w:rPr>
          <w:sz w:val="24"/>
          <w:szCs w:val="24"/>
        </w:rPr>
      </w:pPr>
    </w:p>
    <w:p w14:paraId="62A995F9" w14:textId="77777777" w:rsidR="0082702B" w:rsidRPr="003F182A" w:rsidRDefault="0082702B" w:rsidP="0082702B">
      <w:pPr>
        <w:rPr>
          <w:sz w:val="24"/>
          <w:szCs w:val="24"/>
        </w:rPr>
      </w:pPr>
      <w:r w:rsidRPr="003F182A">
        <w:rPr>
          <w:sz w:val="24"/>
          <w:szCs w:val="24"/>
        </w:rPr>
        <w:t xml:space="preserve">     b.  Federal law requires that all current and pending research support, as defined by 42 U.S.C. §6605, must be disclosed at the time of proposal submission, for all covered individuals. The Government may require an updated disclosure during the performance of any research project selected for funding. The Government will require an updated disclosure whenever covered individuals are added or identified as performing under the funded project. </w:t>
      </w:r>
    </w:p>
    <w:p w14:paraId="061AB77F" w14:textId="77777777" w:rsidR="00D349E4" w:rsidRPr="003F182A" w:rsidRDefault="00D349E4" w:rsidP="0082702B">
      <w:pPr>
        <w:rPr>
          <w:sz w:val="24"/>
          <w:szCs w:val="24"/>
        </w:rPr>
      </w:pPr>
    </w:p>
    <w:p w14:paraId="378DA1B3" w14:textId="7E94F1E1" w:rsidR="00D349E4" w:rsidRPr="003F182A" w:rsidRDefault="00D349E4" w:rsidP="00D349E4">
      <w:pPr>
        <w:rPr>
          <w:sz w:val="24"/>
          <w:szCs w:val="24"/>
        </w:rPr>
      </w:pPr>
      <w:r w:rsidRPr="003F182A">
        <w:rPr>
          <w:sz w:val="24"/>
          <w:szCs w:val="24"/>
        </w:rPr>
        <w:t xml:space="preserve">     c. </w:t>
      </w:r>
      <w:r w:rsidR="0082702B" w:rsidRPr="003F182A">
        <w:rPr>
          <w:sz w:val="24"/>
          <w:szCs w:val="24"/>
        </w:rPr>
        <w:t>Covered Individuals are also required to sign the “Privacy Act Statement” and provide such signed statement to the Applicant/Recipient for submission with the proposal. (See Attachment 4).</w:t>
      </w:r>
    </w:p>
    <w:p w14:paraId="79E327AF" w14:textId="77777777" w:rsidR="00D349E4" w:rsidRPr="003F182A" w:rsidRDefault="0082702B" w:rsidP="0082702B">
      <w:pPr>
        <w:rPr>
          <w:sz w:val="24"/>
          <w:szCs w:val="24"/>
        </w:rPr>
      </w:pPr>
      <w:r w:rsidRPr="003F182A">
        <w:rPr>
          <w:sz w:val="24"/>
          <w:szCs w:val="24"/>
        </w:rPr>
        <w:t xml:space="preserve">     </w:t>
      </w:r>
    </w:p>
    <w:p w14:paraId="4588FF33" w14:textId="37A489C2" w:rsidR="0082702B" w:rsidRPr="003F182A" w:rsidRDefault="00D349E4" w:rsidP="0082702B">
      <w:pPr>
        <w:rPr>
          <w:sz w:val="24"/>
          <w:szCs w:val="24"/>
        </w:rPr>
      </w:pPr>
      <w:r w:rsidRPr="003F182A">
        <w:rPr>
          <w:sz w:val="24"/>
          <w:szCs w:val="24"/>
        </w:rPr>
        <w:t xml:space="preserve">    </w:t>
      </w:r>
      <w:r w:rsidR="0082702B" w:rsidRPr="003F182A">
        <w:rPr>
          <w:sz w:val="24"/>
          <w:szCs w:val="24"/>
        </w:rPr>
        <w:t>d. Any decision to accept a proposal for funding under this announcement will include full reliance on the individual’s statements. Failure to report fully and completely all sources of project support and outside positions and affiliations may be considered a material statement within the meaning of the False Claims Act, 31 U.S.C. 3729, and constitute a violation of Federal law.</w:t>
      </w:r>
    </w:p>
    <w:p w14:paraId="372C549D" w14:textId="77777777" w:rsidR="0082702B" w:rsidRPr="003F182A" w:rsidRDefault="0082702B" w:rsidP="0082702B">
      <w:pPr>
        <w:rPr>
          <w:b/>
          <w:bCs/>
          <w:sz w:val="24"/>
          <w:szCs w:val="24"/>
        </w:rPr>
      </w:pPr>
    </w:p>
    <w:p w14:paraId="525A467D" w14:textId="77777777" w:rsidR="00025726" w:rsidRDefault="00025726" w:rsidP="0082702B">
      <w:pPr>
        <w:rPr>
          <w:b/>
          <w:bCs/>
          <w:sz w:val="24"/>
          <w:szCs w:val="24"/>
        </w:rPr>
      </w:pPr>
    </w:p>
    <w:p w14:paraId="2D6AA95D" w14:textId="77777777" w:rsidR="00025726" w:rsidRDefault="00025726" w:rsidP="0082702B">
      <w:pPr>
        <w:rPr>
          <w:b/>
          <w:bCs/>
          <w:sz w:val="24"/>
          <w:szCs w:val="24"/>
        </w:rPr>
      </w:pPr>
    </w:p>
    <w:p w14:paraId="33B333BA" w14:textId="6C4EFDC7" w:rsidR="0082702B" w:rsidRPr="003F182A" w:rsidRDefault="0082702B" w:rsidP="007111A7">
      <w:pPr>
        <w:ind w:left="540"/>
        <w:rPr>
          <w:b/>
          <w:bCs/>
          <w:sz w:val="24"/>
          <w:szCs w:val="24"/>
        </w:rPr>
      </w:pPr>
      <w:r w:rsidRPr="003F182A">
        <w:rPr>
          <w:b/>
          <w:bCs/>
          <w:sz w:val="24"/>
          <w:szCs w:val="24"/>
        </w:rPr>
        <w:t>4</w:t>
      </w:r>
      <w:proofErr w:type="gramStart"/>
      <w:r w:rsidRPr="003F182A">
        <w:rPr>
          <w:b/>
          <w:bCs/>
          <w:sz w:val="24"/>
          <w:szCs w:val="24"/>
        </w:rPr>
        <w:t>.  ACTIONS</w:t>
      </w:r>
      <w:proofErr w:type="gramEnd"/>
      <w:r w:rsidRPr="003F182A">
        <w:rPr>
          <w:b/>
          <w:bCs/>
          <w:sz w:val="24"/>
          <w:szCs w:val="24"/>
        </w:rPr>
        <w:t xml:space="preserve"> REQUIRED BY APPLICANTS/RECIPIENTS DURING PERIOD OF PERFORMANCE:</w:t>
      </w:r>
    </w:p>
    <w:p w14:paraId="3FFA486F" w14:textId="77777777" w:rsidR="009A7DC9" w:rsidRPr="003F182A" w:rsidRDefault="009A7DC9" w:rsidP="0082702B">
      <w:pPr>
        <w:tabs>
          <w:tab w:val="left" w:pos="360"/>
        </w:tabs>
        <w:adjustRightInd w:val="0"/>
        <w:rPr>
          <w:sz w:val="24"/>
          <w:szCs w:val="24"/>
        </w:rPr>
      </w:pPr>
    </w:p>
    <w:p w14:paraId="7CD42522" w14:textId="4B7AC592" w:rsidR="0082702B" w:rsidRPr="003F182A" w:rsidRDefault="009A7DC9" w:rsidP="0082702B">
      <w:pPr>
        <w:tabs>
          <w:tab w:val="left" w:pos="360"/>
        </w:tabs>
        <w:adjustRightInd w:val="0"/>
        <w:rPr>
          <w:sz w:val="24"/>
          <w:szCs w:val="24"/>
        </w:rPr>
      </w:pPr>
      <w:r w:rsidRPr="003F182A">
        <w:rPr>
          <w:sz w:val="24"/>
          <w:szCs w:val="24"/>
        </w:rPr>
        <w:t xml:space="preserve"> </w:t>
      </w:r>
      <w:r w:rsidR="00D349E4" w:rsidRPr="003F182A">
        <w:rPr>
          <w:sz w:val="24"/>
          <w:szCs w:val="24"/>
        </w:rPr>
        <w:t xml:space="preserve">    </w:t>
      </w:r>
      <w:r w:rsidR="0082702B" w:rsidRPr="003F182A">
        <w:rPr>
          <w:sz w:val="24"/>
          <w:szCs w:val="24"/>
        </w:rPr>
        <w:t xml:space="preserve">a.  Applicant/Recipient will be required to re-submit the Research and Related Senior and Key Person Profile as an annual requirement. In addition, whenever a new covered individual(s) is to be added or identified as performing under the funded project, a new Research and Related Senior and Key Person Profile will be required prior to continued performance. </w:t>
      </w:r>
    </w:p>
    <w:p w14:paraId="71A17CE3" w14:textId="77777777" w:rsidR="0082702B" w:rsidRPr="003F182A" w:rsidRDefault="0082702B" w:rsidP="0082702B">
      <w:pPr>
        <w:pStyle w:val="ListParagraph"/>
        <w:tabs>
          <w:tab w:val="left" w:pos="360"/>
        </w:tabs>
        <w:adjustRightInd w:val="0"/>
        <w:ind w:left="0"/>
        <w:rPr>
          <w:sz w:val="24"/>
          <w:szCs w:val="24"/>
        </w:rPr>
      </w:pPr>
    </w:p>
    <w:p w14:paraId="5B411443" w14:textId="77777777" w:rsidR="0082702B" w:rsidRPr="003F182A" w:rsidRDefault="0082702B" w:rsidP="0082702B">
      <w:pPr>
        <w:tabs>
          <w:tab w:val="left" w:pos="360"/>
        </w:tabs>
        <w:adjustRightInd w:val="0"/>
        <w:rPr>
          <w:sz w:val="24"/>
          <w:szCs w:val="24"/>
        </w:rPr>
      </w:pPr>
      <w:r w:rsidRPr="003F182A">
        <w:rPr>
          <w:sz w:val="24"/>
          <w:szCs w:val="24"/>
        </w:rPr>
        <w:t xml:space="preserve">     b. If, at any time, during performance of this award, the Applicant/Recipient learns that its Senior/Key Research Personnel (including any sub awardee personnel who receive this designation) </w:t>
      </w:r>
      <w:r w:rsidRPr="003F182A">
        <w:rPr>
          <w:sz w:val="24"/>
          <w:szCs w:val="24"/>
        </w:rPr>
        <w:lastRenderedPageBreak/>
        <w:t>are or are believed to be participants in a Foreign Government Talent Program or have Foreign Components with a strategic competitor or country with a history of targeting U.S. technology for unauthorized transfer, the Applicant/Recipient will notify the Contracting/Grants/Agreements Officer within 5 business days of awareness.</w:t>
      </w:r>
    </w:p>
    <w:p w14:paraId="6AB33BA8" w14:textId="77777777" w:rsidR="0082702B" w:rsidRPr="003F182A" w:rsidRDefault="0082702B" w:rsidP="0082702B">
      <w:pPr>
        <w:tabs>
          <w:tab w:val="left" w:pos="360"/>
        </w:tabs>
        <w:adjustRightInd w:val="0"/>
        <w:rPr>
          <w:sz w:val="24"/>
          <w:szCs w:val="24"/>
        </w:rPr>
      </w:pPr>
    </w:p>
    <w:p w14:paraId="79049CC1" w14:textId="77777777" w:rsidR="0082702B" w:rsidRPr="003F182A" w:rsidRDefault="0082702B" w:rsidP="0082702B">
      <w:pPr>
        <w:tabs>
          <w:tab w:val="left" w:pos="360"/>
        </w:tabs>
        <w:adjustRightInd w:val="0"/>
        <w:rPr>
          <w:sz w:val="24"/>
          <w:szCs w:val="24"/>
        </w:rPr>
      </w:pPr>
      <w:r w:rsidRPr="003F182A">
        <w:rPr>
          <w:sz w:val="24"/>
          <w:szCs w:val="24"/>
        </w:rPr>
        <w:t xml:space="preserve">     c.  This disclosure must include specific information as to the personnel involved and the nature of the situation and relationship. The Government will review this information and conduct any necessary fact-finding or discussion with the Applicant/Recipient. The Government’s determination on disclosure may include acceptance, mitigation, or termination of the award.</w:t>
      </w:r>
    </w:p>
    <w:p w14:paraId="40FE9A90" w14:textId="77777777" w:rsidR="0082702B" w:rsidRPr="003F182A" w:rsidRDefault="0082702B" w:rsidP="0082702B">
      <w:pPr>
        <w:tabs>
          <w:tab w:val="left" w:pos="360"/>
        </w:tabs>
        <w:adjustRightInd w:val="0"/>
        <w:rPr>
          <w:sz w:val="24"/>
          <w:szCs w:val="24"/>
        </w:rPr>
      </w:pPr>
    </w:p>
    <w:p w14:paraId="027C694C" w14:textId="77777777" w:rsidR="0082702B" w:rsidRPr="003F182A" w:rsidRDefault="0082702B" w:rsidP="0082702B">
      <w:pPr>
        <w:tabs>
          <w:tab w:val="left" w:pos="360"/>
        </w:tabs>
        <w:adjustRightInd w:val="0"/>
        <w:rPr>
          <w:sz w:val="24"/>
          <w:szCs w:val="24"/>
        </w:rPr>
      </w:pPr>
      <w:r w:rsidRPr="003F182A">
        <w:rPr>
          <w:sz w:val="24"/>
          <w:szCs w:val="24"/>
        </w:rPr>
        <w:t xml:space="preserve">     d.  Failure of the Applicant/Recipient to reasonably exercise due diligence to discover or ensure that neither it nor any of its Senior/Key Research Personnel involved in the subject award are participating in a Foreign Government Talent Program or have a Foreign Component with a strategic competitor or country with a history of targeting U.S. technology for unauthorized transfer may result in the Government exercising remedies in accordance with federal law and regulation. </w:t>
      </w:r>
    </w:p>
    <w:p w14:paraId="79E03A0F" w14:textId="77777777" w:rsidR="0082702B" w:rsidRPr="003F182A" w:rsidRDefault="0082702B" w:rsidP="0082702B">
      <w:pPr>
        <w:tabs>
          <w:tab w:val="left" w:pos="360"/>
        </w:tabs>
        <w:adjustRightInd w:val="0"/>
        <w:rPr>
          <w:sz w:val="24"/>
          <w:szCs w:val="24"/>
        </w:rPr>
      </w:pPr>
    </w:p>
    <w:p w14:paraId="2A204D29" w14:textId="77777777" w:rsidR="0082702B" w:rsidRPr="003F182A" w:rsidRDefault="0082702B" w:rsidP="0082702B">
      <w:pPr>
        <w:tabs>
          <w:tab w:val="left" w:pos="360"/>
        </w:tabs>
        <w:adjustRightInd w:val="0"/>
        <w:rPr>
          <w:sz w:val="24"/>
          <w:szCs w:val="24"/>
        </w:rPr>
      </w:pPr>
      <w:r w:rsidRPr="003F182A">
        <w:rPr>
          <w:sz w:val="24"/>
          <w:szCs w:val="24"/>
        </w:rPr>
        <w:t xml:space="preserve">     e.  The Applicant/Recipient will be required to flow down this provision to all sub awardees who have personnel designated as Senior/Key Research Personnel as a result of their involvement in the performance of the research.</w:t>
      </w:r>
      <w:r w:rsidRPr="003F182A">
        <w:rPr>
          <w:sz w:val="24"/>
          <w:szCs w:val="24"/>
        </w:rPr>
        <w:br/>
      </w:r>
    </w:p>
    <w:p w14:paraId="343CE41A" w14:textId="77777777" w:rsidR="0082702B" w:rsidRPr="003F182A" w:rsidRDefault="0082702B" w:rsidP="007111A7">
      <w:pPr>
        <w:tabs>
          <w:tab w:val="left" w:pos="360"/>
        </w:tabs>
        <w:spacing w:line="252" w:lineRule="auto"/>
        <w:ind w:left="540"/>
        <w:rPr>
          <w:b/>
          <w:bCs/>
          <w:sz w:val="24"/>
          <w:szCs w:val="24"/>
        </w:rPr>
      </w:pPr>
      <w:r w:rsidRPr="003F182A">
        <w:rPr>
          <w:b/>
          <w:bCs/>
          <w:sz w:val="24"/>
          <w:szCs w:val="24"/>
        </w:rPr>
        <w:t>5</w:t>
      </w:r>
      <w:proofErr w:type="gramStart"/>
      <w:r w:rsidRPr="003F182A">
        <w:rPr>
          <w:b/>
          <w:bCs/>
          <w:sz w:val="24"/>
          <w:szCs w:val="24"/>
        </w:rPr>
        <w:t>.  OMBUDSMAN</w:t>
      </w:r>
      <w:proofErr w:type="gramEnd"/>
    </w:p>
    <w:p w14:paraId="63A4E59C" w14:textId="77777777" w:rsidR="00D349E4" w:rsidRPr="003F182A" w:rsidRDefault="00D349E4" w:rsidP="0082702B">
      <w:pPr>
        <w:tabs>
          <w:tab w:val="left" w:pos="360"/>
        </w:tabs>
        <w:spacing w:line="252" w:lineRule="auto"/>
        <w:rPr>
          <w:b/>
          <w:bCs/>
          <w:sz w:val="24"/>
          <w:szCs w:val="24"/>
        </w:rPr>
      </w:pPr>
    </w:p>
    <w:p w14:paraId="1F079ADB" w14:textId="77777777" w:rsidR="0082702B" w:rsidRPr="003F182A" w:rsidRDefault="0082702B" w:rsidP="0082702B">
      <w:pPr>
        <w:tabs>
          <w:tab w:val="left" w:pos="360"/>
        </w:tabs>
        <w:spacing w:line="252" w:lineRule="auto"/>
        <w:rPr>
          <w:sz w:val="24"/>
          <w:szCs w:val="24"/>
        </w:rPr>
      </w:pPr>
      <w:r w:rsidRPr="003F182A">
        <w:rPr>
          <w:sz w:val="24"/>
          <w:szCs w:val="24"/>
        </w:rPr>
        <w:t xml:space="preserve">     a.  For FAR-based contracts and Other Transactions, an ombudsman has been appointed to hear and facilitate the resolution of concerns from offerors, potential offerors, and others for this acquisition. When requested, the ombudsman will maintain strict confidentiality as </w:t>
      </w:r>
      <w:proofErr w:type="gramStart"/>
      <w:r w:rsidRPr="003F182A">
        <w:rPr>
          <w:sz w:val="24"/>
          <w:szCs w:val="24"/>
        </w:rPr>
        <w:t>to the</w:t>
      </w:r>
      <w:proofErr w:type="gramEnd"/>
      <w:r w:rsidRPr="003F182A">
        <w:rPr>
          <w:sz w:val="24"/>
          <w:szCs w:val="24"/>
        </w:rPr>
        <w:t xml:space="preserve"> source of </w:t>
      </w:r>
      <w:proofErr w:type="gramStart"/>
      <w:r w:rsidRPr="003F182A">
        <w:rPr>
          <w:sz w:val="24"/>
          <w:szCs w:val="24"/>
        </w:rPr>
        <w:t>the concern</w:t>
      </w:r>
      <w:proofErr w:type="gramEnd"/>
      <w:r w:rsidRPr="003F182A">
        <w:rPr>
          <w:sz w:val="24"/>
          <w:szCs w:val="24"/>
        </w:rPr>
        <w:t xml:space="preserve">. The existence of the ombudsman does not affect the authority of the program manager, contracting officer, or source selection official. Further, the ombudsman does not participate in the evaluation of proposals, the source selection process, or the adjudication of protests or formal contract disputes. The ombudsman may refer the interested party to another official who can resolve the concern. </w:t>
      </w:r>
    </w:p>
    <w:p w14:paraId="20657EBD" w14:textId="77777777" w:rsidR="009A7DC9" w:rsidRPr="003F182A" w:rsidRDefault="009A7DC9" w:rsidP="0082702B">
      <w:pPr>
        <w:tabs>
          <w:tab w:val="left" w:pos="360"/>
        </w:tabs>
        <w:spacing w:line="252" w:lineRule="auto"/>
        <w:rPr>
          <w:sz w:val="24"/>
          <w:szCs w:val="24"/>
        </w:rPr>
      </w:pPr>
    </w:p>
    <w:p w14:paraId="01CC7C22" w14:textId="77777777" w:rsidR="0082702B" w:rsidRPr="003F182A" w:rsidRDefault="0082702B" w:rsidP="0082702B">
      <w:pPr>
        <w:spacing w:line="252" w:lineRule="auto"/>
        <w:rPr>
          <w:sz w:val="24"/>
          <w:szCs w:val="24"/>
        </w:rPr>
      </w:pPr>
      <w:r w:rsidRPr="003F182A">
        <w:rPr>
          <w:sz w:val="24"/>
          <w:szCs w:val="24"/>
        </w:rPr>
        <w:t xml:space="preserve">     b.  Before consulting with an ombudsman, interested parties must first address their concerns, issues, disagreements, and/or recommendations to the contracting officer for resolution. Consulting an ombudsman does not alter or postpone the timelines for any other processes (e.g., agency level bid protests, GAO bid protests, requests for debriefings, employee-employer actions, contests of OMB Circular A-76 competition performance decisions). </w:t>
      </w:r>
    </w:p>
    <w:p w14:paraId="2C689286" w14:textId="1A84FB60" w:rsidR="00D349E4" w:rsidRPr="003F182A" w:rsidRDefault="00D349E4" w:rsidP="0082702B">
      <w:pPr>
        <w:spacing w:line="252" w:lineRule="auto"/>
        <w:rPr>
          <w:sz w:val="24"/>
          <w:szCs w:val="24"/>
        </w:rPr>
      </w:pPr>
    </w:p>
    <w:p w14:paraId="1CC2DD26" w14:textId="059B9581" w:rsidR="0082702B" w:rsidRPr="003F182A" w:rsidRDefault="00D349E4" w:rsidP="00D349E4">
      <w:pPr>
        <w:spacing w:line="252" w:lineRule="auto"/>
        <w:rPr>
          <w:sz w:val="24"/>
          <w:szCs w:val="24"/>
        </w:rPr>
      </w:pPr>
      <w:r w:rsidRPr="003F182A">
        <w:rPr>
          <w:sz w:val="24"/>
          <w:szCs w:val="24"/>
        </w:rPr>
        <w:t xml:space="preserve">     c.  </w:t>
      </w:r>
      <w:r w:rsidR="0082702B" w:rsidRPr="003F182A">
        <w:rPr>
          <w:sz w:val="24"/>
          <w:szCs w:val="24"/>
        </w:rPr>
        <w:t xml:space="preserve">If resolution cannot be made by the contracting officer, the interested party may contact the ombudsman, AFRL/PK 1864 Fourth Street, Wright-Patterson AFB OH, 45433-7130, COM (937) 904-9700, FAX (937) 656-7321, email: </w:t>
      </w:r>
      <w:hyperlink r:id="rId47">
        <w:r w:rsidR="0082702B" w:rsidRPr="003F182A">
          <w:rPr>
            <w:rStyle w:val="Hyperlink"/>
            <w:color w:val="467886"/>
            <w:sz w:val="24"/>
            <w:szCs w:val="24"/>
          </w:rPr>
          <w:t>afrl.pk.workflow@us.af.mil</w:t>
        </w:r>
      </w:hyperlink>
      <w:r w:rsidR="0082702B" w:rsidRPr="003F182A">
        <w:rPr>
          <w:sz w:val="24"/>
          <w:szCs w:val="24"/>
        </w:rPr>
        <w:t xml:space="preserve">. Concerns, issues, disagreements, and recommendations that cannot be resolved at the Center/MAJCOM/DRU/SMC ombudsman level, may be brought by the interested party for further consideration to the Air Force ombudsman, Associate Deputy Assistant Secretary (ADAS) (Contracting), SAF/AQC, 1060 Air Force Pentagon, Washington DC 20330-1060, phone number (571) 256-2395, facsimile number (571) 256-2431. </w:t>
      </w:r>
    </w:p>
    <w:p w14:paraId="3B7F1E37" w14:textId="77777777" w:rsidR="00D349E4" w:rsidRPr="003F182A" w:rsidRDefault="00D349E4" w:rsidP="00D349E4">
      <w:pPr>
        <w:rPr>
          <w:sz w:val="24"/>
          <w:szCs w:val="24"/>
        </w:rPr>
      </w:pPr>
    </w:p>
    <w:p w14:paraId="7AAAC881" w14:textId="4FD59BE4" w:rsidR="0082702B" w:rsidRPr="003F182A" w:rsidRDefault="00D349E4" w:rsidP="00D349E4">
      <w:pPr>
        <w:spacing w:line="252" w:lineRule="auto"/>
        <w:rPr>
          <w:sz w:val="24"/>
          <w:szCs w:val="24"/>
        </w:rPr>
      </w:pPr>
      <w:r w:rsidRPr="003F182A">
        <w:rPr>
          <w:sz w:val="24"/>
          <w:szCs w:val="24"/>
        </w:rPr>
        <w:t xml:space="preserve">     d.  </w:t>
      </w:r>
      <w:r w:rsidR="0082702B" w:rsidRPr="003F182A">
        <w:rPr>
          <w:sz w:val="24"/>
          <w:szCs w:val="24"/>
        </w:rPr>
        <w:t xml:space="preserve">The ombudsman has no authority to render a decision that binds the agency. </w:t>
      </w:r>
    </w:p>
    <w:p w14:paraId="2DA21E00" w14:textId="77777777" w:rsidR="00D349E4" w:rsidRPr="003F182A" w:rsidRDefault="00D349E4" w:rsidP="00D349E4">
      <w:pPr>
        <w:rPr>
          <w:sz w:val="24"/>
          <w:szCs w:val="24"/>
        </w:rPr>
      </w:pPr>
    </w:p>
    <w:p w14:paraId="04DAFB92" w14:textId="77777777" w:rsidR="0082702B" w:rsidRPr="003F182A" w:rsidRDefault="0082702B" w:rsidP="0082702B">
      <w:pPr>
        <w:spacing w:line="252" w:lineRule="auto"/>
        <w:rPr>
          <w:b/>
          <w:bCs/>
          <w:sz w:val="24"/>
          <w:szCs w:val="24"/>
        </w:rPr>
      </w:pPr>
      <w:r w:rsidRPr="003F182A">
        <w:rPr>
          <w:sz w:val="24"/>
          <w:szCs w:val="24"/>
        </w:rPr>
        <w:t xml:space="preserve">     e.  </w:t>
      </w:r>
      <w:r w:rsidRPr="003F182A">
        <w:rPr>
          <w:b/>
          <w:bCs/>
          <w:sz w:val="24"/>
          <w:szCs w:val="24"/>
        </w:rPr>
        <w:t xml:space="preserve">Do not contact the ombudsman to request copies of the solicitation, verify offer due date, or clarify technical requirements. Such inquiries shall be directed </w:t>
      </w:r>
      <w:proofErr w:type="gramStart"/>
      <w:r w:rsidRPr="003F182A">
        <w:rPr>
          <w:b/>
          <w:bCs/>
          <w:sz w:val="24"/>
          <w:szCs w:val="24"/>
        </w:rPr>
        <w:t>to</w:t>
      </w:r>
      <w:proofErr w:type="gramEnd"/>
      <w:r w:rsidRPr="003F182A">
        <w:rPr>
          <w:b/>
          <w:bCs/>
          <w:sz w:val="24"/>
          <w:szCs w:val="24"/>
        </w:rPr>
        <w:t xml:space="preserve"> the contracting officer.</w:t>
      </w:r>
    </w:p>
    <w:p w14:paraId="429E045A" w14:textId="77777777" w:rsidR="0082702B" w:rsidRPr="003F182A" w:rsidRDefault="0082702B" w:rsidP="0082702B">
      <w:pPr>
        <w:tabs>
          <w:tab w:val="left" w:pos="1591"/>
        </w:tabs>
        <w:ind w:right="413"/>
        <w:rPr>
          <w:sz w:val="24"/>
          <w:szCs w:val="24"/>
        </w:rPr>
      </w:pPr>
    </w:p>
    <w:p w14:paraId="01F2EA90" w14:textId="0F270C44" w:rsidR="00564984" w:rsidRPr="003F182A" w:rsidRDefault="001211EF" w:rsidP="001211EF">
      <w:pPr>
        <w:pStyle w:val="Heading1"/>
        <w:tabs>
          <w:tab w:val="left" w:pos="809"/>
        </w:tabs>
        <w:ind w:left="0" w:firstLine="0"/>
      </w:pPr>
      <w:bookmarkStart w:id="24" w:name="VIII._TERMS_APPLICABLE_TO_ALL_BAA_AWARDS"/>
      <w:bookmarkEnd w:id="24"/>
      <w:r w:rsidRPr="003F182A">
        <w:t xml:space="preserve">IX. </w:t>
      </w:r>
      <w:r w:rsidR="00287C18" w:rsidRPr="003F182A">
        <w:t>TERMS</w:t>
      </w:r>
      <w:r w:rsidR="00287C18" w:rsidRPr="003F182A">
        <w:rPr>
          <w:spacing w:val="-8"/>
        </w:rPr>
        <w:t xml:space="preserve"> </w:t>
      </w:r>
      <w:r w:rsidR="00287C18" w:rsidRPr="003F182A">
        <w:t>APPLICABLE</w:t>
      </w:r>
      <w:r w:rsidR="00287C18" w:rsidRPr="003F182A">
        <w:rPr>
          <w:spacing w:val="-7"/>
        </w:rPr>
        <w:t xml:space="preserve"> </w:t>
      </w:r>
      <w:r w:rsidR="00287C18" w:rsidRPr="003F182A">
        <w:t>TO</w:t>
      </w:r>
      <w:r w:rsidR="00287C18" w:rsidRPr="003F182A">
        <w:rPr>
          <w:spacing w:val="-4"/>
        </w:rPr>
        <w:t xml:space="preserve"> </w:t>
      </w:r>
      <w:r w:rsidR="00287C18" w:rsidRPr="003F182A">
        <w:t>ALL</w:t>
      </w:r>
      <w:r w:rsidR="00287C18" w:rsidRPr="003F182A">
        <w:rPr>
          <w:spacing w:val="-4"/>
        </w:rPr>
        <w:t xml:space="preserve"> </w:t>
      </w:r>
      <w:r w:rsidR="00287C18" w:rsidRPr="003F182A">
        <w:t>BAA</w:t>
      </w:r>
      <w:r w:rsidR="00287C18" w:rsidRPr="003F182A">
        <w:rPr>
          <w:spacing w:val="-4"/>
        </w:rPr>
        <w:t xml:space="preserve"> </w:t>
      </w:r>
      <w:r w:rsidR="00287C18" w:rsidRPr="003F182A">
        <w:rPr>
          <w:spacing w:val="-2"/>
        </w:rPr>
        <w:t>AWARDS:</w:t>
      </w:r>
    </w:p>
    <w:p w14:paraId="3A52231B" w14:textId="77777777" w:rsidR="00564984" w:rsidRPr="003F182A" w:rsidRDefault="00564984">
      <w:pPr>
        <w:rPr>
          <w:sz w:val="24"/>
          <w:szCs w:val="24"/>
        </w:rPr>
      </w:pPr>
    </w:p>
    <w:p w14:paraId="7FCA5164" w14:textId="76FCD81F" w:rsidR="00564984" w:rsidRPr="003F182A" w:rsidRDefault="00287C18" w:rsidP="001211EF">
      <w:pPr>
        <w:pStyle w:val="ListParagraph"/>
        <w:numPr>
          <w:ilvl w:val="0"/>
          <w:numId w:val="7"/>
        </w:numPr>
        <w:tabs>
          <w:tab w:val="left" w:pos="1319"/>
        </w:tabs>
        <w:spacing w:before="77"/>
        <w:ind w:right="303"/>
        <w:rPr>
          <w:sz w:val="24"/>
          <w:szCs w:val="24"/>
        </w:rPr>
      </w:pPr>
      <w:r w:rsidRPr="003F182A">
        <w:rPr>
          <w:sz w:val="24"/>
          <w:szCs w:val="24"/>
        </w:rPr>
        <w:t>Administrative and National Policy Requirements: Depending on the work to be performed, the offeror may require a classified facility clearance and safeguarding capability;</w:t>
      </w:r>
      <w:r w:rsidRPr="003F182A">
        <w:rPr>
          <w:spacing w:val="-8"/>
          <w:sz w:val="24"/>
          <w:szCs w:val="24"/>
        </w:rPr>
        <w:t xml:space="preserve"> </w:t>
      </w:r>
      <w:r w:rsidRPr="003F182A">
        <w:rPr>
          <w:sz w:val="24"/>
          <w:szCs w:val="24"/>
        </w:rPr>
        <w:t>therefore,</w:t>
      </w:r>
      <w:r w:rsidRPr="003F182A">
        <w:rPr>
          <w:spacing w:val="-6"/>
          <w:sz w:val="24"/>
          <w:szCs w:val="24"/>
        </w:rPr>
        <w:t xml:space="preserve"> </w:t>
      </w:r>
      <w:r w:rsidRPr="003F182A">
        <w:rPr>
          <w:sz w:val="24"/>
          <w:szCs w:val="24"/>
        </w:rPr>
        <w:t>personnel</w:t>
      </w:r>
      <w:r w:rsidRPr="003F182A">
        <w:rPr>
          <w:spacing w:val="-8"/>
          <w:sz w:val="24"/>
          <w:szCs w:val="24"/>
        </w:rPr>
        <w:t xml:space="preserve"> </w:t>
      </w:r>
      <w:r w:rsidRPr="003F182A">
        <w:rPr>
          <w:sz w:val="24"/>
          <w:szCs w:val="24"/>
        </w:rPr>
        <w:t>identified</w:t>
      </w:r>
      <w:r w:rsidRPr="003F182A">
        <w:rPr>
          <w:spacing w:val="-8"/>
          <w:sz w:val="24"/>
          <w:szCs w:val="24"/>
        </w:rPr>
        <w:t xml:space="preserve"> </w:t>
      </w:r>
      <w:r w:rsidRPr="003F182A">
        <w:rPr>
          <w:sz w:val="24"/>
          <w:szCs w:val="24"/>
        </w:rPr>
        <w:t>for</w:t>
      </w:r>
      <w:r w:rsidRPr="003F182A">
        <w:rPr>
          <w:spacing w:val="-9"/>
          <w:sz w:val="24"/>
          <w:szCs w:val="24"/>
        </w:rPr>
        <w:t xml:space="preserve"> </w:t>
      </w:r>
      <w:r w:rsidRPr="003F182A">
        <w:rPr>
          <w:sz w:val="24"/>
          <w:szCs w:val="24"/>
        </w:rPr>
        <w:t>assignment</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a</w:t>
      </w:r>
      <w:r w:rsidRPr="003F182A">
        <w:rPr>
          <w:spacing w:val="-7"/>
          <w:sz w:val="24"/>
          <w:szCs w:val="24"/>
        </w:rPr>
        <w:t xml:space="preserve"> </w:t>
      </w:r>
      <w:r w:rsidRPr="003F182A">
        <w:rPr>
          <w:sz w:val="24"/>
          <w:szCs w:val="24"/>
        </w:rPr>
        <w:t>classified</w:t>
      </w:r>
      <w:r w:rsidRPr="003F182A">
        <w:rPr>
          <w:spacing w:val="-6"/>
          <w:sz w:val="24"/>
          <w:szCs w:val="24"/>
        </w:rPr>
        <w:t xml:space="preserve"> </w:t>
      </w:r>
      <w:r w:rsidRPr="003F182A">
        <w:rPr>
          <w:sz w:val="24"/>
          <w:szCs w:val="24"/>
        </w:rPr>
        <w:t>effort</w:t>
      </w:r>
      <w:r w:rsidRPr="003F182A">
        <w:rPr>
          <w:spacing w:val="-8"/>
          <w:sz w:val="24"/>
          <w:szCs w:val="24"/>
        </w:rPr>
        <w:t xml:space="preserve"> </w:t>
      </w:r>
      <w:r w:rsidRPr="003F182A">
        <w:rPr>
          <w:sz w:val="24"/>
          <w:szCs w:val="24"/>
        </w:rPr>
        <w:t>must</w:t>
      </w:r>
      <w:r w:rsidRPr="003F182A">
        <w:rPr>
          <w:spacing w:val="-8"/>
          <w:sz w:val="24"/>
          <w:szCs w:val="24"/>
        </w:rPr>
        <w:t xml:space="preserve"> </w:t>
      </w:r>
      <w:r w:rsidRPr="003F182A">
        <w:rPr>
          <w:sz w:val="24"/>
          <w:szCs w:val="24"/>
        </w:rPr>
        <w:t>be cleared for access to information at the equivalent level of security at the time of award. In addition, the offeror may be required to have, or have access to, a certified and Government-approved facility to support work under this BAA. Data subject to export</w:t>
      </w:r>
      <w:r w:rsidRPr="003F182A">
        <w:rPr>
          <w:spacing w:val="-3"/>
          <w:sz w:val="24"/>
          <w:szCs w:val="24"/>
        </w:rPr>
        <w:t xml:space="preserve"> </w:t>
      </w:r>
      <w:r w:rsidRPr="003F182A">
        <w:rPr>
          <w:sz w:val="24"/>
          <w:szCs w:val="24"/>
        </w:rPr>
        <w:t>control</w:t>
      </w:r>
      <w:r w:rsidRPr="003F182A">
        <w:rPr>
          <w:spacing w:val="-3"/>
          <w:sz w:val="24"/>
          <w:szCs w:val="24"/>
        </w:rPr>
        <w:t xml:space="preserve"> </w:t>
      </w:r>
      <w:r w:rsidRPr="003F182A">
        <w:rPr>
          <w:sz w:val="24"/>
          <w:szCs w:val="24"/>
        </w:rPr>
        <w:t>constraints</w:t>
      </w:r>
      <w:r w:rsidRPr="003F182A">
        <w:rPr>
          <w:spacing w:val="-3"/>
          <w:sz w:val="24"/>
          <w:szCs w:val="24"/>
        </w:rPr>
        <w:t xml:space="preserve"> </w:t>
      </w:r>
      <w:r w:rsidRPr="003F182A">
        <w:rPr>
          <w:sz w:val="24"/>
          <w:szCs w:val="24"/>
        </w:rPr>
        <w:t>may</w:t>
      </w:r>
      <w:r w:rsidRPr="003F182A">
        <w:rPr>
          <w:spacing w:val="-6"/>
          <w:sz w:val="24"/>
          <w:szCs w:val="24"/>
        </w:rPr>
        <w:t xml:space="preserve"> </w:t>
      </w:r>
      <w:r w:rsidRPr="003F182A">
        <w:rPr>
          <w:sz w:val="24"/>
          <w:szCs w:val="24"/>
        </w:rPr>
        <w:t>be</w:t>
      </w:r>
      <w:r w:rsidRPr="003F182A">
        <w:rPr>
          <w:spacing w:val="-4"/>
          <w:sz w:val="24"/>
          <w:szCs w:val="24"/>
        </w:rPr>
        <w:t xml:space="preserve"> </w:t>
      </w:r>
      <w:r w:rsidRPr="003F182A">
        <w:rPr>
          <w:sz w:val="24"/>
          <w:szCs w:val="24"/>
        </w:rPr>
        <w:t>involved</w:t>
      </w:r>
      <w:r w:rsidRPr="003F182A">
        <w:rPr>
          <w:spacing w:val="-3"/>
          <w:sz w:val="24"/>
          <w:szCs w:val="24"/>
        </w:rPr>
        <w:t xml:space="preserve"> </w:t>
      </w:r>
      <w:r w:rsidRPr="003F182A">
        <w:rPr>
          <w:sz w:val="24"/>
          <w:szCs w:val="24"/>
        </w:rPr>
        <w:t>and</w:t>
      </w:r>
      <w:r w:rsidRPr="003F182A">
        <w:rPr>
          <w:spacing w:val="-3"/>
          <w:sz w:val="24"/>
          <w:szCs w:val="24"/>
        </w:rPr>
        <w:t xml:space="preserve"> </w:t>
      </w:r>
      <w:r w:rsidRPr="003F182A">
        <w:rPr>
          <w:sz w:val="24"/>
          <w:szCs w:val="24"/>
        </w:rPr>
        <w:t>only</w:t>
      </w:r>
      <w:r w:rsidRPr="003F182A">
        <w:rPr>
          <w:spacing w:val="-3"/>
          <w:sz w:val="24"/>
          <w:szCs w:val="24"/>
        </w:rPr>
        <w:t xml:space="preserve"> </w:t>
      </w:r>
      <w:r w:rsidRPr="003F182A">
        <w:rPr>
          <w:sz w:val="24"/>
          <w:szCs w:val="24"/>
        </w:rPr>
        <w:t>firms</w:t>
      </w:r>
      <w:r w:rsidRPr="003F182A">
        <w:rPr>
          <w:spacing w:val="-3"/>
          <w:sz w:val="24"/>
          <w:szCs w:val="24"/>
        </w:rPr>
        <w:t xml:space="preserve"> </w:t>
      </w:r>
      <w:r w:rsidRPr="003F182A">
        <w:rPr>
          <w:sz w:val="24"/>
          <w:szCs w:val="24"/>
        </w:rPr>
        <w:t>holding</w:t>
      </w:r>
      <w:r w:rsidRPr="003F182A">
        <w:rPr>
          <w:spacing w:val="-3"/>
          <w:sz w:val="24"/>
          <w:szCs w:val="24"/>
        </w:rPr>
        <w:t xml:space="preserve"> </w:t>
      </w:r>
      <w:r w:rsidRPr="003F182A">
        <w:rPr>
          <w:sz w:val="24"/>
          <w:szCs w:val="24"/>
        </w:rPr>
        <w:t>certification</w:t>
      </w:r>
      <w:r w:rsidRPr="003F182A">
        <w:rPr>
          <w:spacing w:val="-3"/>
          <w:sz w:val="24"/>
          <w:szCs w:val="24"/>
        </w:rPr>
        <w:t xml:space="preserve"> </w:t>
      </w:r>
      <w:r w:rsidRPr="003F182A">
        <w:rPr>
          <w:sz w:val="24"/>
          <w:szCs w:val="24"/>
        </w:rPr>
        <w:t xml:space="preserve">under the US/Canada Joint Certification Program (JCP) </w:t>
      </w:r>
      <w:hyperlink r:id="rId48">
        <w:r w:rsidRPr="003F182A">
          <w:rPr>
            <w:color w:val="0000FF"/>
            <w:sz w:val="24"/>
            <w:szCs w:val="24"/>
            <w:u w:val="single" w:color="0000FF"/>
          </w:rPr>
          <w:t>https://www.dla.mil/Logistics-</w:t>
        </w:r>
      </w:hyperlink>
      <w:r w:rsidRPr="003F182A">
        <w:rPr>
          <w:color w:val="0000FF"/>
          <w:sz w:val="24"/>
          <w:szCs w:val="24"/>
        </w:rPr>
        <w:t xml:space="preserve"> </w:t>
      </w:r>
      <w:hyperlink r:id="rId49">
        <w:r w:rsidRPr="003F182A">
          <w:rPr>
            <w:color w:val="0000FF"/>
            <w:spacing w:val="-2"/>
            <w:sz w:val="24"/>
            <w:szCs w:val="24"/>
            <w:u w:val="single" w:color="0000FF"/>
          </w:rPr>
          <w:t>Operations/Enhanced-Validation/</w:t>
        </w:r>
      </w:hyperlink>
    </w:p>
    <w:p w14:paraId="0FA17586" w14:textId="77777777" w:rsidR="00564984" w:rsidRPr="003F182A" w:rsidRDefault="00564984">
      <w:pPr>
        <w:pStyle w:val="BodyText"/>
        <w:spacing w:before="2"/>
      </w:pPr>
    </w:p>
    <w:p w14:paraId="40264376" w14:textId="746ED774" w:rsidR="00564984" w:rsidRPr="003F182A" w:rsidRDefault="00287C18" w:rsidP="001211EF">
      <w:pPr>
        <w:pStyle w:val="ListParagraph"/>
        <w:numPr>
          <w:ilvl w:val="0"/>
          <w:numId w:val="7"/>
        </w:numPr>
        <w:tabs>
          <w:tab w:val="left" w:pos="1320"/>
        </w:tabs>
        <w:ind w:right="438"/>
        <w:rPr>
          <w:sz w:val="24"/>
          <w:szCs w:val="24"/>
        </w:rPr>
      </w:pPr>
      <w:r w:rsidRPr="003F182A">
        <w:rPr>
          <w:sz w:val="24"/>
          <w:szCs w:val="24"/>
        </w:rPr>
        <w:t>Reporting:</w:t>
      </w:r>
      <w:r w:rsidRPr="003F182A">
        <w:rPr>
          <w:spacing w:val="-9"/>
          <w:sz w:val="24"/>
          <w:szCs w:val="24"/>
        </w:rPr>
        <w:t xml:space="preserve"> </w:t>
      </w:r>
      <w:r w:rsidRPr="003F182A">
        <w:rPr>
          <w:sz w:val="24"/>
          <w:szCs w:val="24"/>
        </w:rPr>
        <w:t>Contractors</w:t>
      </w:r>
      <w:r w:rsidRPr="003F182A">
        <w:rPr>
          <w:spacing w:val="-9"/>
          <w:sz w:val="24"/>
          <w:szCs w:val="24"/>
        </w:rPr>
        <w:t xml:space="preserve"> </w:t>
      </w:r>
      <w:r w:rsidRPr="003F182A">
        <w:rPr>
          <w:sz w:val="24"/>
          <w:szCs w:val="24"/>
        </w:rPr>
        <w:t>should</w:t>
      </w:r>
      <w:r w:rsidRPr="003F182A">
        <w:rPr>
          <w:spacing w:val="-10"/>
          <w:sz w:val="24"/>
          <w:szCs w:val="24"/>
        </w:rPr>
        <w:t xml:space="preserve"> </w:t>
      </w:r>
      <w:r w:rsidRPr="003F182A">
        <w:rPr>
          <w:sz w:val="24"/>
          <w:szCs w:val="24"/>
        </w:rPr>
        <w:t>expect</w:t>
      </w:r>
      <w:r w:rsidRPr="003F182A">
        <w:rPr>
          <w:spacing w:val="-6"/>
          <w:sz w:val="24"/>
          <w:szCs w:val="24"/>
        </w:rPr>
        <w:t xml:space="preserve"> </w:t>
      </w:r>
      <w:r w:rsidRPr="003F182A">
        <w:rPr>
          <w:sz w:val="24"/>
          <w:szCs w:val="24"/>
        </w:rPr>
        <w:t>any</w:t>
      </w:r>
      <w:r w:rsidRPr="003F182A">
        <w:rPr>
          <w:spacing w:val="-12"/>
          <w:sz w:val="24"/>
          <w:szCs w:val="24"/>
        </w:rPr>
        <w:t xml:space="preserve"> </w:t>
      </w:r>
      <w:r w:rsidRPr="003F182A">
        <w:rPr>
          <w:sz w:val="24"/>
          <w:szCs w:val="24"/>
        </w:rPr>
        <w:t>contract</w:t>
      </w:r>
      <w:r w:rsidRPr="003F182A">
        <w:rPr>
          <w:spacing w:val="-9"/>
          <w:sz w:val="24"/>
          <w:szCs w:val="24"/>
        </w:rPr>
        <w:t xml:space="preserve"> </w:t>
      </w:r>
      <w:r w:rsidRPr="003F182A">
        <w:rPr>
          <w:sz w:val="24"/>
          <w:szCs w:val="24"/>
        </w:rPr>
        <w:t>or</w:t>
      </w:r>
      <w:r w:rsidRPr="003F182A">
        <w:rPr>
          <w:spacing w:val="-10"/>
          <w:sz w:val="24"/>
          <w:szCs w:val="24"/>
        </w:rPr>
        <w:t xml:space="preserve"> </w:t>
      </w:r>
      <w:r w:rsidRPr="003F182A">
        <w:rPr>
          <w:sz w:val="24"/>
          <w:szCs w:val="24"/>
        </w:rPr>
        <w:t>assistance</w:t>
      </w:r>
      <w:r w:rsidRPr="003F182A">
        <w:rPr>
          <w:spacing w:val="-10"/>
          <w:sz w:val="24"/>
          <w:szCs w:val="24"/>
        </w:rPr>
        <w:t xml:space="preserve"> </w:t>
      </w:r>
      <w:r w:rsidRPr="003F182A">
        <w:rPr>
          <w:sz w:val="24"/>
          <w:szCs w:val="24"/>
        </w:rPr>
        <w:t>instrument</w:t>
      </w:r>
      <w:r w:rsidRPr="003F182A">
        <w:rPr>
          <w:spacing w:val="-4"/>
          <w:sz w:val="24"/>
          <w:szCs w:val="24"/>
        </w:rPr>
        <w:t xml:space="preserve"> </w:t>
      </w:r>
      <w:r w:rsidRPr="003F182A">
        <w:rPr>
          <w:sz w:val="24"/>
          <w:szCs w:val="24"/>
        </w:rPr>
        <w:t>resulting from this BAA would contain the requirement to provide various types of periodic and final technical reports, and possibly cost and other reports.</w:t>
      </w:r>
    </w:p>
    <w:p w14:paraId="16F6DF09" w14:textId="77777777" w:rsidR="00564984" w:rsidRPr="003F182A" w:rsidRDefault="00564984">
      <w:pPr>
        <w:pStyle w:val="BodyText"/>
        <w:spacing w:before="74"/>
      </w:pPr>
    </w:p>
    <w:p w14:paraId="17D71598" w14:textId="06E849B6" w:rsidR="00564984" w:rsidRPr="003F182A" w:rsidRDefault="001211EF" w:rsidP="001211EF">
      <w:pPr>
        <w:pStyle w:val="ListParagraph"/>
        <w:numPr>
          <w:ilvl w:val="0"/>
          <w:numId w:val="7"/>
        </w:numPr>
        <w:tabs>
          <w:tab w:val="left" w:pos="1319"/>
        </w:tabs>
        <w:ind w:right="450"/>
        <w:rPr>
          <w:sz w:val="24"/>
          <w:szCs w:val="24"/>
        </w:rPr>
      </w:pPr>
      <w:r w:rsidRPr="003F182A">
        <w:rPr>
          <w:sz w:val="24"/>
          <w:szCs w:val="24"/>
        </w:rPr>
        <w:t xml:space="preserve"> </w:t>
      </w:r>
      <w:r w:rsidR="00287C18" w:rsidRPr="003F182A">
        <w:rPr>
          <w:sz w:val="24"/>
          <w:szCs w:val="24"/>
        </w:rPr>
        <w:t>Data Rights/Software Assertions: It is anticipated that all data/software delivered under</w:t>
      </w:r>
      <w:r w:rsidR="00287C18" w:rsidRPr="003F182A">
        <w:rPr>
          <w:spacing w:val="-9"/>
          <w:sz w:val="24"/>
          <w:szCs w:val="24"/>
        </w:rPr>
        <w:t xml:space="preserve"> </w:t>
      </w:r>
      <w:r w:rsidR="00287C18" w:rsidRPr="003F182A">
        <w:rPr>
          <w:sz w:val="24"/>
          <w:szCs w:val="24"/>
        </w:rPr>
        <w:t>any</w:t>
      </w:r>
      <w:r w:rsidR="00287C18" w:rsidRPr="003F182A">
        <w:rPr>
          <w:spacing w:val="-11"/>
          <w:sz w:val="24"/>
          <w:szCs w:val="24"/>
        </w:rPr>
        <w:t xml:space="preserve"> </w:t>
      </w:r>
      <w:r w:rsidR="00287C18" w:rsidRPr="003F182A">
        <w:rPr>
          <w:sz w:val="24"/>
          <w:szCs w:val="24"/>
        </w:rPr>
        <w:t>resulting</w:t>
      </w:r>
      <w:r w:rsidR="00287C18" w:rsidRPr="003F182A">
        <w:rPr>
          <w:spacing w:val="-11"/>
          <w:sz w:val="24"/>
          <w:szCs w:val="24"/>
        </w:rPr>
        <w:t xml:space="preserve"> </w:t>
      </w:r>
      <w:r w:rsidR="00287C18" w:rsidRPr="003F182A">
        <w:rPr>
          <w:sz w:val="24"/>
          <w:szCs w:val="24"/>
        </w:rPr>
        <w:t>award</w:t>
      </w:r>
      <w:r w:rsidR="00287C18" w:rsidRPr="003F182A">
        <w:rPr>
          <w:spacing w:val="-6"/>
          <w:sz w:val="24"/>
          <w:szCs w:val="24"/>
        </w:rPr>
        <w:t xml:space="preserve"> </w:t>
      </w:r>
      <w:r w:rsidR="00287C18" w:rsidRPr="003F182A">
        <w:rPr>
          <w:sz w:val="24"/>
          <w:szCs w:val="24"/>
        </w:rPr>
        <w:t>will</w:t>
      </w:r>
      <w:r w:rsidR="00287C18" w:rsidRPr="003F182A">
        <w:rPr>
          <w:spacing w:val="-5"/>
          <w:sz w:val="24"/>
          <w:szCs w:val="24"/>
        </w:rPr>
        <w:t xml:space="preserve"> </w:t>
      </w:r>
      <w:r w:rsidR="00287C18" w:rsidRPr="003F182A">
        <w:rPr>
          <w:sz w:val="24"/>
          <w:szCs w:val="24"/>
        </w:rPr>
        <w:t>be</w:t>
      </w:r>
      <w:r w:rsidR="00287C18" w:rsidRPr="003F182A">
        <w:rPr>
          <w:spacing w:val="-9"/>
          <w:sz w:val="24"/>
          <w:szCs w:val="24"/>
        </w:rPr>
        <w:t xml:space="preserve"> </w:t>
      </w:r>
      <w:r w:rsidR="00287C18" w:rsidRPr="003F182A">
        <w:rPr>
          <w:sz w:val="24"/>
          <w:szCs w:val="24"/>
        </w:rPr>
        <w:t>delivered</w:t>
      </w:r>
      <w:r w:rsidR="00287C18" w:rsidRPr="003F182A">
        <w:rPr>
          <w:spacing w:val="-6"/>
          <w:sz w:val="24"/>
          <w:szCs w:val="24"/>
        </w:rPr>
        <w:t xml:space="preserve"> </w:t>
      </w:r>
      <w:r w:rsidR="00287C18" w:rsidRPr="003F182A">
        <w:rPr>
          <w:sz w:val="24"/>
          <w:szCs w:val="24"/>
        </w:rPr>
        <w:t>with</w:t>
      </w:r>
      <w:r w:rsidR="00287C18" w:rsidRPr="003F182A">
        <w:rPr>
          <w:spacing w:val="-3"/>
          <w:sz w:val="24"/>
          <w:szCs w:val="24"/>
        </w:rPr>
        <w:t xml:space="preserve"> </w:t>
      </w:r>
      <w:r w:rsidR="00287C18" w:rsidRPr="003F182A">
        <w:rPr>
          <w:sz w:val="24"/>
          <w:szCs w:val="24"/>
        </w:rPr>
        <w:t>unlimited</w:t>
      </w:r>
      <w:r w:rsidR="00287C18" w:rsidRPr="003F182A">
        <w:rPr>
          <w:spacing w:val="-6"/>
          <w:sz w:val="24"/>
          <w:szCs w:val="24"/>
        </w:rPr>
        <w:t xml:space="preserve"> </w:t>
      </w:r>
      <w:r w:rsidR="00287C18" w:rsidRPr="003F182A">
        <w:rPr>
          <w:sz w:val="24"/>
          <w:szCs w:val="24"/>
        </w:rPr>
        <w:t>rights;</w:t>
      </w:r>
      <w:r w:rsidR="00287C18" w:rsidRPr="003F182A">
        <w:rPr>
          <w:spacing w:val="-8"/>
          <w:sz w:val="24"/>
          <w:szCs w:val="24"/>
        </w:rPr>
        <w:t xml:space="preserve"> </w:t>
      </w:r>
      <w:r w:rsidR="00287C18" w:rsidRPr="003F182A">
        <w:rPr>
          <w:sz w:val="24"/>
          <w:szCs w:val="24"/>
        </w:rPr>
        <w:t>however</w:t>
      </w:r>
      <w:r w:rsidR="00287C18" w:rsidRPr="003F182A">
        <w:rPr>
          <w:spacing w:val="-7"/>
          <w:sz w:val="24"/>
          <w:szCs w:val="24"/>
        </w:rPr>
        <w:t xml:space="preserve"> </w:t>
      </w:r>
      <w:r w:rsidR="00287C18" w:rsidRPr="003F182A">
        <w:rPr>
          <w:sz w:val="24"/>
          <w:szCs w:val="24"/>
        </w:rPr>
        <w:t xml:space="preserve">different rights may be negotiated, as appropriate. The contractor shall identify </w:t>
      </w:r>
      <w:r w:rsidR="00715E38" w:rsidRPr="003F182A">
        <w:rPr>
          <w:sz w:val="24"/>
          <w:szCs w:val="24"/>
        </w:rPr>
        <w:t>data rights</w:t>
      </w:r>
      <w:r w:rsidR="00287C18" w:rsidRPr="003F182A">
        <w:rPr>
          <w:sz w:val="24"/>
          <w:szCs w:val="24"/>
        </w:rPr>
        <w:t>/software assertions in accordance with DFARS 227.7103-3 and/or 227.7203-3, licenses, patents, etc. that apply to any proprietary materials, technical data, products, software,</w:t>
      </w:r>
      <w:r w:rsidR="00287C18" w:rsidRPr="003F182A">
        <w:rPr>
          <w:spacing w:val="-9"/>
          <w:sz w:val="24"/>
          <w:szCs w:val="24"/>
        </w:rPr>
        <w:t xml:space="preserve"> </w:t>
      </w:r>
      <w:r w:rsidR="00287C18" w:rsidRPr="003F182A">
        <w:rPr>
          <w:sz w:val="24"/>
          <w:szCs w:val="24"/>
        </w:rPr>
        <w:t>or</w:t>
      </w:r>
      <w:r w:rsidR="00287C18" w:rsidRPr="003F182A">
        <w:rPr>
          <w:spacing w:val="-11"/>
          <w:sz w:val="24"/>
          <w:szCs w:val="24"/>
        </w:rPr>
        <w:t xml:space="preserve"> </w:t>
      </w:r>
      <w:r w:rsidR="00287C18" w:rsidRPr="003F182A">
        <w:rPr>
          <w:sz w:val="24"/>
          <w:szCs w:val="24"/>
        </w:rPr>
        <w:t>processes</w:t>
      </w:r>
      <w:r w:rsidR="00287C18" w:rsidRPr="003F182A">
        <w:rPr>
          <w:spacing w:val="-13"/>
          <w:sz w:val="24"/>
          <w:szCs w:val="24"/>
        </w:rPr>
        <w:t xml:space="preserve"> </w:t>
      </w:r>
      <w:r w:rsidR="00287C18" w:rsidRPr="003F182A">
        <w:rPr>
          <w:sz w:val="24"/>
          <w:szCs w:val="24"/>
        </w:rPr>
        <w:t>to</w:t>
      </w:r>
      <w:r w:rsidR="00287C18" w:rsidRPr="003F182A">
        <w:rPr>
          <w:spacing w:val="-14"/>
          <w:sz w:val="24"/>
          <w:szCs w:val="24"/>
        </w:rPr>
        <w:t xml:space="preserve"> </w:t>
      </w:r>
      <w:r w:rsidR="00287C18" w:rsidRPr="003F182A">
        <w:rPr>
          <w:sz w:val="24"/>
          <w:szCs w:val="24"/>
        </w:rPr>
        <w:t>be</w:t>
      </w:r>
      <w:r w:rsidR="00287C18" w:rsidRPr="003F182A">
        <w:rPr>
          <w:spacing w:val="-13"/>
          <w:sz w:val="24"/>
          <w:szCs w:val="24"/>
        </w:rPr>
        <w:t xml:space="preserve"> </w:t>
      </w:r>
      <w:r w:rsidR="00287C18" w:rsidRPr="003F182A">
        <w:rPr>
          <w:sz w:val="24"/>
          <w:szCs w:val="24"/>
        </w:rPr>
        <w:t>used</w:t>
      </w:r>
      <w:r w:rsidR="00287C18" w:rsidRPr="003F182A">
        <w:rPr>
          <w:spacing w:val="-14"/>
          <w:sz w:val="24"/>
          <w:szCs w:val="24"/>
        </w:rPr>
        <w:t xml:space="preserve"> </w:t>
      </w:r>
      <w:r w:rsidR="00287C18" w:rsidRPr="003F182A">
        <w:rPr>
          <w:sz w:val="24"/>
          <w:szCs w:val="24"/>
        </w:rPr>
        <w:t>by</w:t>
      </w:r>
      <w:r w:rsidR="00287C18" w:rsidRPr="003F182A">
        <w:rPr>
          <w:spacing w:val="-14"/>
          <w:sz w:val="24"/>
          <w:szCs w:val="24"/>
        </w:rPr>
        <w:t xml:space="preserve"> </w:t>
      </w:r>
      <w:r w:rsidR="00287C18" w:rsidRPr="003F182A">
        <w:rPr>
          <w:sz w:val="24"/>
          <w:szCs w:val="24"/>
        </w:rPr>
        <w:t>the</w:t>
      </w:r>
      <w:r w:rsidR="00287C18" w:rsidRPr="003F182A">
        <w:rPr>
          <w:spacing w:val="-11"/>
          <w:sz w:val="24"/>
          <w:szCs w:val="24"/>
        </w:rPr>
        <w:t xml:space="preserve"> </w:t>
      </w:r>
      <w:r w:rsidR="00287C18" w:rsidRPr="003F182A">
        <w:rPr>
          <w:sz w:val="24"/>
          <w:szCs w:val="24"/>
        </w:rPr>
        <w:t>prime</w:t>
      </w:r>
      <w:r w:rsidR="00287C18" w:rsidRPr="003F182A">
        <w:rPr>
          <w:spacing w:val="-11"/>
          <w:sz w:val="24"/>
          <w:szCs w:val="24"/>
        </w:rPr>
        <w:t xml:space="preserve"> </w:t>
      </w:r>
      <w:r w:rsidR="00287C18" w:rsidRPr="003F182A">
        <w:rPr>
          <w:sz w:val="24"/>
          <w:szCs w:val="24"/>
        </w:rPr>
        <w:t>or</w:t>
      </w:r>
      <w:r w:rsidR="00287C18" w:rsidRPr="003F182A">
        <w:rPr>
          <w:spacing w:val="-10"/>
          <w:sz w:val="24"/>
          <w:szCs w:val="24"/>
        </w:rPr>
        <w:t xml:space="preserve"> </w:t>
      </w:r>
      <w:r w:rsidR="00287C18" w:rsidRPr="003F182A">
        <w:rPr>
          <w:sz w:val="24"/>
          <w:szCs w:val="24"/>
        </w:rPr>
        <w:t>subcontractor(s)</w:t>
      </w:r>
      <w:r w:rsidR="00287C18" w:rsidRPr="003F182A">
        <w:rPr>
          <w:spacing w:val="-10"/>
          <w:sz w:val="24"/>
          <w:szCs w:val="24"/>
        </w:rPr>
        <w:t xml:space="preserve"> </w:t>
      </w:r>
      <w:r w:rsidR="00287C18" w:rsidRPr="003F182A">
        <w:rPr>
          <w:sz w:val="24"/>
          <w:szCs w:val="24"/>
        </w:rPr>
        <w:t>in</w:t>
      </w:r>
      <w:r w:rsidR="00287C18" w:rsidRPr="003F182A">
        <w:rPr>
          <w:spacing w:val="-14"/>
          <w:sz w:val="24"/>
          <w:szCs w:val="24"/>
        </w:rPr>
        <w:t xml:space="preserve"> </w:t>
      </w:r>
      <w:r w:rsidR="00287C18" w:rsidRPr="003F182A">
        <w:rPr>
          <w:sz w:val="24"/>
          <w:szCs w:val="24"/>
        </w:rPr>
        <w:t>the</w:t>
      </w:r>
      <w:r w:rsidR="00287C18" w:rsidRPr="003F182A">
        <w:rPr>
          <w:spacing w:val="-11"/>
          <w:sz w:val="24"/>
          <w:szCs w:val="24"/>
        </w:rPr>
        <w:t xml:space="preserve"> </w:t>
      </w:r>
      <w:r w:rsidR="00287C18" w:rsidRPr="003F182A">
        <w:rPr>
          <w:sz w:val="24"/>
          <w:szCs w:val="24"/>
        </w:rPr>
        <w:t>performance</w:t>
      </w:r>
      <w:r w:rsidR="00287C18" w:rsidRPr="003F182A">
        <w:rPr>
          <w:spacing w:val="-13"/>
          <w:sz w:val="24"/>
          <w:szCs w:val="24"/>
        </w:rPr>
        <w:t xml:space="preserve"> </w:t>
      </w:r>
      <w:r w:rsidR="00287C18" w:rsidRPr="003F182A">
        <w:rPr>
          <w:sz w:val="24"/>
          <w:szCs w:val="24"/>
        </w:rPr>
        <w:t>of</w:t>
      </w:r>
      <w:r w:rsidR="00287C18" w:rsidRPr="003F182A">
        <w:rPr>
          <w:spacing w:val="-3"/>
          <w:sz w:val="24"/>
          <w:szCs w:val="24"/>
        </w:rPr>
        <w:t xml:space="preserve"> </w:t>
      </w:r>
      <w:r w:rsidR="00287C18" w:rsidRPr="003F182A">
        <w:rPr>
          <w:sz w:val="24"/>
          <w:szCs w:val="24"/>
        </w:rPr>
        <w:t>this effort; and shall address acquisition of data rights or licenses, or expected recoupment of development</w:t>
      </w:r>
      <w:r w:rsidR="00287C18" w:rsidRPr="003F182A">
        <w:rPr>
          <w:spacing w:val="-1"/>
          <w:sz w:val="24"/>
          <w:szCs w:val="24"/>
        </w:rPr>
        <w:t xml:space="preserve"> </w:t>
      </w:r>
      <w:r w:rsidR="00287C18" w:rsidRPr="003F182A">
        <w:rPr>
          <w:sz w:val="24"/>
          <w:szCs w:val="24"/>
        </w:rPr>
        <w:t>costs</w:t>
      </w:r>
      <w:r w:rsidR="00287C18" w:rsidRPr="003F182A">
        <w:rPr>
          <w:spacing w:val="-4"/>
          <w:sz w:val="24"/>
          <w:szCs w:val="24"/>
        </w:rPr>
        <w:t xml:space="preserve"> </w:t>
      </w:r>
      <w:r w:rsidR="00287C18" w:rsidRPr="003F182A">
        <w:rPr>
          <w:sz w:val="24"/>
          <w:szCs w:val="24"/>
        </w:rPr>
        <w:t>for</w:t>
      </w:r>
      <w:r w:rsidR="00287C18" w:rsidRPr="003F182A">
        <w:rPr>
          <w:spacing w:val="-4"/>
          <w:sz w:val="24"/>
          <w:szCs w:val="24"/>
        </w:rPr>
        <w:t xml:space="preserve"> </w:t>
      </w:r>
      <w:r w:rsidR="00287C18" w:rsidRPr="003F182A">
        <w:rPr>
          <w:sz w:val="24"/>
          <w:szCs w:val="24"/>
        </w:rPr>
        <w:t>those</w:t>
      </w:r>
      <w:r w:rsidR="00287C18" w:rsidRPr="003F182A">
        <w:rPr>
          <w:spacing w:val="-2"/>
          <w:sz w:val="24"/>
          <w:szCs w:val="24"/>
        </w:rPr>
        <w:t xml:space="preserve"> </w:t>
      </w:r>
      <w:r w:rsidR="00287C18" w:rsidRPr="003F182A">
        <w:rPr>
          <w:sz w:val="24"/>
          <w:szCs w:val="24"/>
        </w:rPr>
        <w:t>proprietary</w:t>
      </w:r>
      <w:r w:rsidR="00287C18" w:rsidRPr="003F182A">
        <w:rPr>
          <w:spacing w:val="-5"/>
          <w:sz w:val="24"/>
          <w:szCs w:val="24"/>
        </w:rPr>
        <w:t xml:space="preserve"> </w:t>
      </w:r>
      <w:r w:rsidR="00287C18" w:rsidRPr="003F182A">
        <w:rPr>
          <w:sz w:val="24"/>
          <w:szCs w:val="24"/>
        </w:rPr>
        <w:t>items</w:t>
      </w:r>
      <w:r w:rsidR="00287C18" w:rsidRPr="003F182A">
        <w:rPr>
          <w:spacing w:val="-2"/>
          <w:sz w:val="24"/>
          <w:szCs w:val="24"/>
        </w:rPr>
        <w:t xml:space="preserve"> </w:t>
      </w:r>
      <w:r w:rsidR="00287C18" w:rsidRPr="003F182A">
        <w:rPr>
          <w:sz w:val="24"/>
          <w:szCs w:val="24"/>
        </w:rPr>
        <w:t>that</w:t>
      </w:r>
      <w:r w:rsidR="00287C18" w:rsidRPr="003F182A">
        <w:rPr>
          <w:spacing w:val="-1"/>
          <w:sz w:val="24"/>
          <w:szCs w:val="24"/>
        </w:rPr>
        <w:t xml:space="preserve"> </w:t>
      </w:r>
      <w:r w:rsidR="00287C18" w:rsidRPr="003F182A">
        <w:rPr>
          <w:sz w:val="24"/>
          <w:szCs w:val="24"/>
        </w:rPr>
        <w:t>will</w:t>
      </w:r>
      <w:r w:rsidR="00287C18" w:rsidRPr="003F182A">
        <w:rPr>
          <w:spacing w:val="-4"/>
          <w:sz w:val="24"/>
          <w:szCs w:val="24"/>
        </w:rPr>
        <w:t xml:space="preserve"> </w:t>
      </w:r>
      <w:r w:rsidR="00287C18" w:rsidRPr="003F182A">
        <w:rPr>
          <w:sz w:val="24"/>
          <w:szCs w:val="24"/>
        </w:rPr>
        <w:t>be</w:t>
      </w:r>
      <w:r w:rsidR="00287C18" w:rsidRPr="003F182A">
        <w:rPr>
          <w:spacing w:val="-2"/>
          <w:sz w:val="24"/>
          <w:szCs w:val="24"/>
        </w:rPr>
        <w:t xml:space="preserve"> </w:t>
      </w:r>
      <w:r w:rsidR="00287C18" w:rsidRPr="003F182A">
        <w:rPr>
          <w:sz w:val="24"/>
          <w:szCs w:val="24"/>
        </w:rPr>
        <w:t>integral</w:t>
      </w:r>
      <w:r w:rsidR="00287C18" w:rsidRPr="003F182A">
        <w:rPr>
          <w:spacing w:val="-1"/>
          <w:sz w:val="24"/>
          <w:szCs w:val="24"/>
        </w:rPr>
        <w:t xml:space="preserve"> </w:t>
      </w:r>
      <w:r w:rsidR="00287C18" w:rsidRPr="003F182A">
        <w:rPr>
          <w:sz w:val="24"/>
          <w:szCs w:val="24"/>
        </w:rPr>
        <w:t>to</w:t>
      </w:r>
      <w:r w:rsidR="00287C18" w:rsidRPr="003F182A">
        <w:rPr>
          <w:spacing w:val="-5"/>
          <w:sz w:val="24"/>
          <w:szCs w:val="24"/>
        </w:rPr>
        <w:t xml:space="preserve"> </w:t>
      </w:r>
      <w:r w:rsidR="00287C18" w:rsidRPr="003F182A">
        <w:rPr>
          <w:sz w:val="24"/>
          <w:szCs w:val="24"/>
        </w:rPr>
        <w:t>any</w:t>
      </w:r>
      <w:r w:rsidR="00287C18" w:rsidRPr="003F182A">
        <w:rPr>
          <w:spacing w:val="-5"/>
          <w:sz w:val="24"/>
          <w:szCs w:val="24"/>
        </w:rPr>
        <w:t xml:space="preserve"> </w:t>
      </w:r>
      <w:r w:rsidR="00287C18" w:rsidRPr="003F182A">
        <w:rPr>
          <w:sz w:val="24"/>
          <w:szCs w:val="24"/>
        </w:rPr>
        <w:t>contracts</w:t>
      </w:r>
      <w:r w:rsidR="00287C18" w:rsidRPr="003F182A">
        <w:rPr>
          <w:spacing w:val="-4"/>
          <w:sz w:val="24"/>
          <w:szCs w:val="24"/>
        </w:rPr>
        <w:t xml:space="preserve"> </w:t>
      </w:r>
      <w:r w:rsidR="00287C18" w:rsidRPr="003F182A">
        <w:rPr>
          <w:sz w:val="24"/>
          <w:szCs w:val="24"/>
        </w:rPr>
        <w:t>awarded under this BAA.</w:t>
      </w:r>
    </w:p>
    <w:p w14:paraId="316419F9" w14:textId="77777777" w:rsidR="00564984" w:rsidRPr="003F182A" w:rsidRDefault="00564984">
      <w:pPr>
        <w:pStyle w:val="BodyText"/>
        <w:spacing w:before="23"/>
      </w:pPr>
    </w:p>
    <w:p w14:paraId="6845304F" w14:textId="4D70C215" w:rsidR="00564984" w:rsidRPr="003F182A" w:rsidRDefault="001211EF" w:rsidP="001211EF">
      <w:pPr>
        <w:pStyle w:val="ListParagraph"/>
        <w:numPr>
          <w:ilvl w:val="0"/>
          <w:numId w:val="7"/>
        </w:numPr>
        <w:tabs>
          <w:tab w:val="left" w:pos="1319"/>
        </w:tabs>
        <w:ind w:right="457"/>
        <w:rPr>
          <w:sz w:val="24"/>
          <w:szCs w:val="24"/>
        </w:rPr>
      </w:pPr>
      <w:r w:rsidRPr="003F182A">
        <w:rPr>
          <w:sz w:val="24"/>
          <w:szCs w:val="24"/>
        </w:rPr>
        <w:t xml:space="preserve"> </w:t>
      </w:r>
      <w:r w:rsidR="00287C18" w:rsidRPr="003F182A">
        <w:rPr>
          <w:sz w:val="24"/>
          <w:szCs w:val="24"/>
        </w:rPr>
        <w:t>Occupational</w:t>
      </w:r>
      <w:r w:rsidR="00287C18" w:rsidRPr="003F182A">
        <w:rPr>
          <w:spacing w:val="-8"/>
          <w:sz w:val="24"/>
          <w:szCs w:val="24"/>
        </w:rPr>
        <w:t xml:space="preserve"> </w:t>
      </w:r>
      <w:r w:rsidR="00287C18" w:rsidRPr="003F182A">
        <w:rPr>
          <w:sz w:val="24"/>
          <w:szCs w:val="24"/>
        </w:rPr>
        <w:t>Safety</w:t>
      </w:r>
      <w:r w:rsidR="00287C18" w:rsidRPr="003F182A">
        <w:rPr>
          <w:spacing w:val="-11"/>
          <w:sz w:val="24"/>
          <w:szCs w:val="24"/>
        </w:rPr>
        <w:t xml:space="preserve"> </w:t>
      </w:r>
      <w:r w:rsidR="00287C18" w:rsidRPr="003F182A">
        <w:rPr>
          <w:sz w:val="24"/>
          <w:szCs w:val="24"/>
        </w:rPr>
        <w:t>and</w:t>
      </w:r>
      <w:r w:rsidR="00287C18" w:rsidRPr="003F182A">
        <w:rPr>
          <w:spacing w:val="-4"/>
          <w:sz w:val="24"/>
          <w:szCs w:val="24"/>
        </w:rPr>
        <w:t xml:space="preserve"> </w:t>
      </w:r>
      <w:r w:rsidR="00287C18" w:rsidRPr="003F182A">
        <w:rPr>
          <w:sz w:val="24"/>
          <w:szCs w:val="24"/>
        </w:rPr>
        <w:t>Health</w:t>
      </w:r>
      <w:r w:rsidR="00287C18" w:rsidRPr="003F182A">
        <w:rPr>
          <w:spacing w:val="-8"/>
          <w:sz w:val="24"/>
          <w:szCs w:val="24"/>
        </w:rPr>
        <w:t xml:space="preserve"> </w:t>
      </w:r>
      <w:r w:rsidR="00287C18" w:rsidRPr="003F182A">
        <w:rPr>
          <w:sz w:val="24"/>
          <w:szCs w:val="24"/>
        </w:rPr>
        <w:t>(OSHA):</w:t>
      </w:r>
      <w:r w:rsidR="00287C18" w:rsidRPr="003F182A">
        <w:rPr>
          <w:spacing w:val="-2"/>
          <w:sz w:val="24"/>
          <w:szCs w:val="24"/>
        </w:rPr>
        <w:t xml:space="preserve"> </w:t>
      </w:r>
      <w:r w:rsidR="00287C18" w:rsidRPr="003F182A">
        <w:rPr>
          <w:sz w:val="24"/>
          <w:szCs w:val="24"/>
        </w:rPr>
        <w:t>If</w:t>
      </w:r>
      <w:r w:rsidR="00287C18" w:rsidRPr="003F182A">
        <w:rPr>
          <w:spacing w:val="-9"/>
          <w:sz w:val="24"/>
          <w:szCs w:val="24"/>
        </w:rPr>
        <w:t xml:space="preserve"> </w:t>
      </w:r>
      <w:r w:rsidR="00287C18" w:rsidRPr="003F182A">
        <w:rPr>
          <w:sz w:val="24"/>
          <w:szCs w:val="24"/>
        </w:rPr>
        <w:t>required</w:t>
      </w:r>
      <w:r w:rsidR="00287C18" w:rsidRPr="003F182A">
        <w:rPr>
          <w:spacing w:val="-8"/>
          <w:sz w:val="24"/>
          <w:szCs w:val="24"/>
        </w:rPr>
        <w:t xml:space="preserve"> </w:t>
      </w:r>
      <w:r w:rsidR="00287C18" w:rsidRPr="003F182A">
        <w:rPr>
          <w:sz w:val="24"/>
          <w:szCs w:val="24"/>
        </w:rPr>
        <w:t>as</w:t>
      </w:r>
      <w:r w:rsidR="00287C18" w:rsidRPr="003F182A">
        <w:rPr>
          <w:spacing w:val="-6"/>
          <w:sz w:val="24"/>
          <w:szCs w:val="24"/>
        </w:rPr>
        <w:t xml:space="preserve"> </w:t>
      </w:r>
      <w:r w:rsidR="00287C18" w:rsidRPr="003F182A">
        <w:rPr>
          <w:sz w:val="24"/>
          <w:szCs w:val="24"/>
        </w:rPr>
        <w:t>a</w:t>
      </w:r>
      <w:r w:rsidR="00287C18" w:rsidRPr="003F182A">
        <w:rPr>
          <w:spacing w:val="-9"/>
          <w:sz w:val="24"/>
          <w:szCs w:val="24"/>
        </w:rPr>
        <w:t xml:space="preserve"> </w:t>
      </w:r>
      <w:r w:rsidR="00287C18" w:rsidRPr="003F182A">
        <w:rPr>
          <w:sz w:val="24"/>
          <w:szCs w:val="24"/>
        </w:rPr>
        <w:t>part</w:t>
      </w:r>
      <w:r w:rsidR="00287C18" w:rsidRPr="003F182A">
        <w:rPr>
          <w:spacing w:val="-8"/>
          <w:sz w:val="24"/>
          <w:szCs w:val="24"/>
        </w:rPr>
        <w:t xml:space="preserve"> </w:t>
      </w:r>
      <w:r w:rsidR="00287C18" w:rsidRPr="003F182A">
        <w:rPr>
          <w:sz w:val="24"/>
          <w:szCs w:val="24"/>
        </w:rPr>
        <w:t>of</w:t>
      </w:r>
      <w:r w:rsidR="00287C18" w:rsidRPr="003F182A">
        <w:rPr>
          <w:spacing w:val="-9"/>
          <w:sz w:val="24"/>
          <w:szCs w:val="24"/>
        </w:rPr>
        <w:t xml:space="preserve"> </w:t>
      </w:r>
      <w:r w:rsidR="00287C18" w:rsidRPr="003F182A">
        <w:rPr>
          <w:sz w:val="24"/>
          <w:szCs w:val="24"/>
        </w:rPr>
        <w:t>a</w:t>
      </w:r>
      <w:r w:rsidR="00287C18" w:rsidRPr="003F182A">
        <w:rPr>
          <w:spacing w:val="-7"/>
          <w:sz w:val="24"/>
          <w:szCs w:val="24"/>
        </w:rPr>
        <w:t xml:space="preserve"> </w:t>
      </w:r>
      <w:r w:rsidR="00287C18" w:rsidRPr="003F182A">
        <w:rPr>
          <w:sz w:val="24"/>
          <w:szCs w:val="24"/>
        </w:rPr>
        <w:t>resulting</w:t>
      </w:r>
      <w:r w:rsidR="00287C18" w:rsidRPr="003F182A">
        <w:rPr>
          <w:spacing w:val="-8"/>
          <w:sz w:val="24"/>
          <w:szCs w:val="24"/>
        </w:rPr>
        <w:t xml:space="preserve"> </w:t>
      </w:r>
      <w:r w:rsidR="00287C18" w:rsidRPr="003F182A">
        <w:rPr>
          <w:sz w:val="24"/>
          <w:szCs w:val="24"/>
        </w:rPr>
        <w:t xml:space="preserve">contract from this BAA, DAFFARS 5352.223-9001 (Jul 2023) mandates that adequate health and safety requirements be identified in the contract. Contractors can gain more information regarding OSHA at </w:t>
      </w:r>
      <w:hyperlink r:id="rId50">
        <w:r w:rsidR="00287C18" w:rsidRPr="003F182A">
          <w:rPr>
            <w:color w:val="0561C1"/>
            <w:sz w:val="24"/>
            <w:szCs w:val="24"/>
            <w:u w:val="single" w:color="0561C1"/>
          </w:rPr>
          <w:t>https://www.osha.gov/.</w:t>
        </w:r>
      </w:hyperlink>
    </w:p>
    <w:p w14:paraId="415B3226" w14:textId="77777777" w:rsidR="00564984" w:rsidRPr="003F182A" w:rsidRDefault="00564984">
      <w:pPr>
        <w:pStyle w:val="BodyText"/>
        <w:spacing w:before="5"/>
      </w:pPr>
    </w:p>
    <w:p w14:paraId="629FA169" w14:textId="05058985" w:rsidR="00564984" w:rsidRPr="003F182A" w:rsidRDefault="00287C18" w:rsidP="007111A7">
      <w:pPr>
        <w:pStyle w:val="Heading1"/>
        <w:numPr>
          <w:ilvl w:val="0"/>
          <w:numId w:val="8"/>
        </w:numPr>
        <w:tabs>
          <w:tab w:val="left" w:pos="622"/>
        </w:tabs>
        <w:ind w:left="360" w:hanging="360"/>
      </w:pPr>
      <w:bookmarkStart w:id="25" w:name="IX._AGENCY_CONTACTS"/>
      <w:bookmarkEnd w:id="25"/>
      <w:r w:rsidRPr="003F182A">
        <w:t>AGENCY</w:t>
      </w:r>
      <w:r w:rsidRPr="003F182A">
        <w:rPr>
          <w:spacing w:val="-9"/>
        </w:rPr>
        <w:t xml:space="preserve"> </w:t>
      </w:r>
      <w:r w:rsidRPr="003F182A">
        <w:rPr>
          <w:spacing w:val="-2"/>
        </w:rPr>
        <w:t>CONTACTS</w:t>
      </w:r>
    </w:p>
    <w:p w14:paraId="21002F89" w14:textId="391A2FE0" w:rsidR="00564984" w:rsidRPr="003F182A" w:rsidRDefault="00287C18" w:rsidP="001211EF">
      <w:pPr>
        <w:pStyle w:val="ListParagraph"/>
        <w:numPr>
          <w:ilvl w:val="0"/>
          <w:numId w:val="11"/>
        </w:numPr>
        <w:tabs>
          <w:tab w:val="left" w:pos="960"/>
        </w:tabs>
        <w:spacing w:before="272"/>
        <w:ind w:right="381"/>
        <w:rPr>
          <w:sz w:val="24"/>
          <w:szCs w:val="24"/>
        </w:rPr>
      </w:pPr>
      <w:r w:rsidRPr="003F182A">
        <w:rPr>
          <w:sz w:val="24"/>
          <w:szCs w:val="24"/>
        </w:rPr>
        <w:t>Questions</w:t>
      </w:r>
      <w:r w:rsidRPr="003F182A">
        <w:rPr>
          <w:spacing w:val="-6"/>
          <w:sz w:val="24"/>
          <w:szCs w:val="24"/>
        </w:rPr>
        <w:t xml:space="preserve"> </w:t>
      </w:r>
      <w:r w:rsidRPr="003F182A">
        <w:rPr>
          <w:sz w:val="24"/>
          <w:szCs w:val="24"/>
        </w:rPr>
        <w:t>of</w:t>
      </w:r>
      <w:r w:rsidRPr="003F182A">
        <w:rPr>
          <w:spacing w:val="-8"/>
          <w:sz w:val="24"/>
          <w:szCs w:val="24"/>
        </w:rPr>
        <w:t xml:space="preserve"> </w:t>
      </w:r>
      <w:r w:rsidRPr="003F182A">
        <w:rPr>
          <w:sz w:val="24"/>
          <w:szCs w:val="24"/>
        </w:rPr>
        <w:t>a</w:t>
      </w:r>
      <w:r w:rsidRPr="003F182A">
        <w:rPr>
          <w:spacing w:val="-8"/>
          <w:sz w:val="24"/>
          <w:szCs w:val="24"/>
        </w:rPr>
        <w:t xml:space="preserve"> </w:t>
      </w:r>
      <w:r w:rsidRPr="003F182A">
        <w:rPr>
          <w:sz w:val="24"/>
          <w:szCs w:val="24"/>
        </w:rPr>
        <w:t>technical</w:t>
      </w:r>
      <w:r w:rsidRPr="003F182A">
        <w:rPr>
          <w:spacing w:val="-1"/>
          <w:sz w:val="24"/>
          <w:szCs w:val="24"/>
        </w:rPr>
        <w:t xml:space="preserve"> </w:t>
      </w:r>
      <w:r w:rsidRPr="003F182A">
        <w:rPr>
          <w:sz w:val="24"/>
          <w:szCs w:val="24"/>
        </w:rPr>
        <w:t>nature</w:t>
      </w:r>
      <w:r w:rsidRPr="003F182A">
        <w:rPr>
          <w:spacing w:val="-8"/>
          <w:sz w:val="24"/>
          <w:szCs w:val="24"/>
        </w:rPr>
        <w:t xml:space="preserve"> </w:t>
      </w:r>
      <w:r w:rsidRPr="003F182A">
        <w:rPr>
          <w:sz w:val="24"/>
          <w:szCs w:val="24"/>
        </w:rPr>
        <w:t>shall</w:t>
      </w:r>
      <w:r w:rsidRPr="003F182A">
        <w:rPr>
          <w:spacing w:val="-5"/>
          <w:sz w:val="24"/>
          <w:szCs w:val="24"/>
        </w:rPr>
        <w:t xml:space="preserve"> </w:t>
      </w:r>
      <w:r w:rsidRPr="003F182A">
        <w:rPr>
          <w:sz w:val="24"/>
          <w:szCs w:val="24"/>
        </w:rPr>
        <w:t>be</w:t>
      </w:r>
      <w:r w:rsidRPr="003F182A">
        <w:rPr>
          <w:spacing w:val="-8"/>
          <w:sz w:val="24"/>
          <w:szCs w:val="24"/>
        </w:rPr>
        <w:t xml:space="preserve"> </w:t>
      </w:r>
      <w:r w:rsidRPr="003F182A">
        <w:rPr>
          <w:sz w:val="24"/>
          <w:szCs w:val="24"/>
        </w:rPr>
        <w:t>directed</w:t>
      </w:r>
      <w:r w:rsidRPr="003F182A">
        <w:rPr>
          <w:spacing w:val="-6"/>
          <w:sz w:val="24"/>
          <w:szCs w:val="24"/>
        </w:rPr>
        <w:t xml:space="preserve"> </w:t>
      </w:r>
      <w:proofErr w:type="gramStart"/>
      <w:r w:rsidRPr="003F182A">
        <w:rPr>
          <w:sz w:val="24"/>
          <w:szCs w:val="24"/>
        </w:rPr>
        <w:t>to</w:t>
      </w:r>
      <w:proofErr w:type="gramEnd"/>
      <w:r w:rsidRPr="003F182A">
        <w:rPr>
          <w:spacing w:val="-6"/>
          <w:sz w:val="24"/>
          <w:szCs w:val="24"/>
        </w:rPr>
        <w:t xml:space="preserve"> </w:t>
      </w:r>
      <w:r w:rsidRPr="003F182A">
        <w:rPr>
          <w:sz w:val="24"/>
          <w:szCs w:val="24"/>
        </w:rPr>
        <w:t>the</w:t>
      </w:r>
      <w:r w:rsidRPr="003F182A">
        <w:rPr>
          <w:spacing w:val="-8"/>
          <w:sz w:val="24"/>
          <w:szCs w:val="24"/>
        </w:rPr>
        <w:t xml:space="preserve"> </w:t>
      </w:r>
      <w:r w:rsidRPr="003F182A">
        <w:rPr>
          <w:sz w:val="24"/>
          <w:szCs w:val="24"/>
        </w:rPr>
        <w:t>technical</w:t>
      </w:r>
      <w:r w:rsidRPr="003F182A">
        <w:rPr>
          <w:spacing w:val="-5"/>
          <w:sz w:val="24"/>
          <w:szCs w:val="24"/>
        </w:rPr>
        <w:t xml:space="preserve"> </w:t>
      </w:r>
      <w:r w:rsidRPr="003F182A">
        <w:rPr>
          <w:sz w:val="24"/>
          <w:szCs w:val="24"/>
        </w:rPr>
        <w:t>point</w:t>
      </w:r>
      <w:r w:rsidRPr="003F182A">
        <w:rPr>
          <w:spacing w:val="-5"/>
          <w:sz w:val="24"/>
          <w:szCs w:val="24"/>
        </w:rPr>
        <w:t xml:space="preserve"> </w:t>
      </w:r>
      <w:r w:rsidRPr="003F182A">
        <w:rPr>
          <w:sz w:val="24"/>
          <w:szCs w:val="24"/>
        </w:rPr>
        <w:t>of</w:t>
      </w:r>
      <w:r w:rsidRPr="003F182A">
        <w:rPr>
          <w:spacing w:val="-8"/>
          <w:sz w:val="24"/>
          <w:szCs w:val="24"/>
        </w:rPr>
        <w:t xml:space="preserve"> </w:t>
      </w:r>
      <w:r w:rsidRPr="003F182A">
        <w:rPr>
          <w:sz w:val="24"/>
          <w:szCs w:val="24"/>
        </w:rPr>
        <w:t>contact</w:t>
      </w:r>
      <w:r w:rsidRPr="003F182A">
        <w:rPr>
          <w:spacing w:val="-5"/>
          <w:sz w:val="24"/>
          <w:szCs w:val="24"/>
        </w:rPr>
        <w:t xml:space="preserve"> </w:t>
      </w:r>
      <w:r w:rsidRPr="003F182A">
        <w:rPr>
          <w:sz w:val="24"/>
          <w:szCs w:val="24"/>
        </w:rPr>
        <w:t>listed</w:t>
      </w:r>
      <w:r w:rsidRPr="003F182A">
        <w:rPr>
          <w:spacing w:val="-6"/>
          <w:sz w:val="24"/>
          <w:szCs w:val="24"/>
        </w:rPr>
        <w:t xml:space="preserve"> </w:t>
      </w:r>
      <w:r w:rsidRPr="003F182A">
        <w:rPr>
          <w:sz w:val="24"/>
          <w:szCs w:val="24"/>
        </w:rPr>
        <w:t>in each applicable Research Area.</w:t>
      </w:r>
    </w:p>
    <w:p w14:paraId="698DB5E6" w14:textId="77777777" w:rsidR="00025726" w:rsidRDefault="00287C18" w:rsidP="001211EF">
      <w:pPr>
        <w:pStyle w:val="ListParagraph"/>
        <w:numPr>
          <w:ilvl w:val="0"/>
          <w:numId w:val="11"/>
        </w:numPr>
        <w:tabs>
          <w:tab w:val="left" w:pos="960"/>
        </w:tabs>
        <w:spacing w:before="2" w:line="550" w:lineRule="atLeast"/>
        <w:ind w:right="446"/>
        <w:rPr>
          <w:sz w:val="24"/>
          <w:szCs w:val="24"/>
        </w:rPr>
      </w:pPr>
      <w:r w:rsidRPr="003F182A">
        <w:rPr>
          <w:sz w:val="24"/>
          <w:szCs w:val="24"/>
        </w:rPr>
        <w:t>Questions</w:t>
      </w:r>
      <w:r w:rsidRPr="003F182A">
        <w:rPr>
          <w:spacing w:val="-6"/>
          <w:sz w:val="24"/>
          <w:szCs w:val="24"/>
        </w:rPr>
        <w:t xml:space="preserve"> </w:t>
      </w:r>
      <w:r w:rsidRPr="003F182A">
        <w:rPr>
          <w:sz w:val="24"/>
          <w:szCs w:val="24"/>
        </w:rPr>
        <w:t>of</w:t>
      </w:r>
      <w:r w:rsidRPr="003F182A">
        <w:rPr>
          <w:spacing w:val="-9"/>
          <w:sz w:val="24"/>
          <w:szCs w:val="24"/>
        </w:rPr>
        <w:t xml:space="preserve"> </w:t>
      </w:r>
      <w:r w:rsidRPr="003F182A">
        <w:rPr>
          <w:sz w:val="24"/>
          <w:szCs w:val="24"/>
        </w:rPr>
        <w:t>a</w:t>
      </w:r>
      <w:r w:rsidRPr="003F182A">
        <w:rPr>
          <w:spacing w:val="-7"/>
          <w:sz w:val="24"/>
          <w:szCs w:val="24"/>
        </w:rPr>
        <w:t xml:space="preserve"> </w:t>
      </w:r>
      <w:r w:rsidRPr="003F182A">
        <w:rPr>
          <w:sz w:val="24"/>
          <w:szCs w:val="24"/>
        </w:rPr>
        <w:t>contractual/business</w:t>
      </w:r>
      <w:r w:rsidRPr="003F182A">
        <w:rPr>
          <w:spacing w:val="-6"/>
          <w:sz w:val="24"/>
          <w:szCs w:val="24"/>
        </w:rPr>
        <w:t xml:space="preserve"> </w:t>
      </w:r>
      <w:r w:rsidRPr="003F182A">
        <w:rPr>
          <w:sz w:val="24"/>
          <w:szCs w:val="24"/>
        </w:rPr>
        <w:t>nature</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be</w:t>
      </w:r>
      <w:r w:rsidRPr="003F182A">
        <w:rPr>
          <w:spacing w:val="-4"/>
          <w:sz w:val="24"/>
          <w:szCs w:val="24"/>
        </w:rPr>
        <w:t xml:space="preserve"> </w:t>
      </w:r>
      <w:r w:rsidRPr="003F182A">
        <w:rPr>
          <w:sz w:val="24"/>
          <w:szCs w:val="24"/>
        </w:rPr>
        <w:t>directed</w:t>
      </w:r>
      <w:r w:rsidRPr="003F182A">
        <w:rPr>
          <w:spacing w:val="-6"/>
          <w:sz w:val="24"/>
          <w:szCs w:val="24"/>
        </w:rPr>
        <w:t xml:space="preserve"> </w:t>
      </w:r>
      <w:proofErr w:type="gramStart"/>
      <w:r w:rsidRPr="003F182A">
        <w:rPr>
          <w:sz w:val="24"/>
          <w:szCs w:val="24"/>
        </w:rPr>
        <w:t>to</w:t>
      </w:r>
      <w:proofErr w:type="gramEnd"/>
      <w:r w:rsidRPr="003F182A">
        <w:rPr>
          <w:spacing w:val="-6"/>
          <w:sz w:val="24"/>
          <w:szCs w:val="24"/>
        </w:rPr>
        <w:t xml:space="preserve"> </w:t>
      </w:r>
      <w:proofErr w:type="gramStart"/>
      <w:r w:rsidRPr="003F182A">
        <w:rPr>
          <w:sz w:val="24"/>
          <w:szCs w:val="24"/>
        </w:rPr>
        <w:t>the</w:t>
      </w:r>
      <w:r w:rsidRPr="003F182A">
        <w:rPr>
          <w:spacing w:val="-9"/>
          <w:sz w:val="24"/>
          <w:szCs w:val="24"/>
        </w:rPr>
        <w:t xml:space="preserve"> </w:t>
      </w:r>
      <w:r w:rsidRPr="003F182A">
        <w:rPr>
          <w:sz w:val="24"/>
          <w:szCs w:val="24"/>
        </w:rPr>
        <w:t>RWK</w:t>
      </w:r>
      <w:proofErr w:type="gramEnd"/>
      <w:r w:rsidRPr="003F182A">
        <w:rPr>
          <w:spacing w:val="-6"/>
          <w:sz w:val="24"/>
          <w:szCs w:val="24"/>
        </w:rPr>
        <w:t xml:space="preserve"> </w:t>
      </w:r>
      <w:r w:rsidRPr="003F182A">
        <w:rPr>
          <w:sz w:val="24"/>
          <w:szCs w:val="24"/>
        </w:rPr>
        <w:t>BAA</w:t>
      </w:r>
      <w:r w:rsidR="001211EF" w:rsidRPr="003F182A">
        <w:rPr>
          <w:spacing w:val="-9"/>
          <w:sz w:val="24"/>
          <w:szCs w:val="24"/>
        </w:rPr>
        <w:t xml:space="preserve"> </w:t>
      </w:r>
      <w:r w:rsidRPr="003F182A">
        <w:rPr>
          <w:sz w:val="24"/>
          <w:szCs w:val="24"/>
        </w:rPr>
        <w:t>monitors:</w:t>
      </w:r>
    </w:p>
    <w:p w14:paraId="1F2C4DF3" w14:textId="55EC7291" w:rsidR="00564984" w:rsidRPr="003F182A" w:rsidRDefault="00025726" w:rsidP="00025726">
      <w:pPr>
        <w:pStyle w:val="ListParagraph"/>
        <w:tabs>
          <w:tab w:val="left" w:pos="960"/>
        </w:tabs>
        <w:spacing w:before="2" w:line="550" w:lineRule="atLeast"/>
        <w:ind w:left="720" w:right="446" w:firstLine="0"/>
        <w:rPr>
          <w:sz w:val="24"/>
          <w:szCs w:val="24"/>
        </w:rPr>
      </w:pPr>
      <w:r>
        <w:rPr>
          <w:sz w:val="24"/>
          <w:szCs w:val="24"/>
        </w:rPr>
        <w:t xml:space="preserve"> </w:t>
      </w:r>
      <w:r w:rsidR="00287C18" w:rsidRPr="003F182A">
        <w:rPr>
          <w:sz w:val="24"/>
          <w:szCs w:val="24"/>
        </w:rPr>
        <w:t xml:space="preserve"> </w:t>
      </w:r>
      <w:r w:rsidR="009A7DC9" w:rsidRPr="003F182A">
        <w:rPr>
          <w:sz w:val="24"/>
          <w:szCs w:val="24"/>
        </w:rPr>
        <w:t xml:space="preserve"> </w:t>
      </w:r>
      <w:r>
        <w:rPr>
          <w:sz w:val="24"/>
          <w:szCs w:val="24"/>
        </w:rPr>
        <w:t xml:space="preserve"> </w:t>
      </w:r>
      <w:r w:rsidR="00287C18" w:rsidRPr="003F182A">
        <w:rPr>
          <w:sz w:val="24"/>
          <w:szCs w:val="24"/>
        </w:rPr>
        <w:t xml:space="preserve">Ms. </w:t>
      </w:r>
      <w:r w:rsidR="00B5107C">
        <w:rPr>
          <w:sz w:val="24"/>
          <w:szCs w:val="24"/>
        </w:rPr>
        <w:t>Kaylee Yarger</w:t>
      </w:r>
    </w:p>
    <w:p w14:paraId="01B71914" w14:textId="75223D97" w:rsidR="00564984" w:rsidRPr="003F182A" w:rsidRDefault="00287C18">
      <w:pPr>
        <w:pStyle w:val="BodyText"/>
        <w:spacing w:before="2"/>
        <w:ind w:left="960" w:right="6469"/>
      </w:pPr>
      <w:r w:rsidRPr="003F182A">
        <w:rPr>
          <w:spacing w:val="-2"/>
        </w:rPr>
        <w:t>203</w:t>
      </w:r>
      <w:r w:rsidRPr="003F182A">
        <w:rPr>
          <w:spacing w:val="-15"/>
        </w:rPr>
        <w:t xml:space="preserve"> </w:t>
      </w:r>
      <w:r w:rsidRPr="003F182A">
        <w:rPr>
          <w:spacing w:val="-2"/>
        </w:rPr>
        <w:t>West</w:t>
      </w:r>
      <w:r w:rsidRPr="003F182A">
        <w:rPr>
          <w:spacing w:val="-14"/>
        </w:rPr>
        <w:t xml:space="preserve"> </w:t>
      </w:r>
      <w:r w:rsidRPr="003F182A">
        <w:rPr>
          <w:spacing w:val="-2"/>
        </w:rPr>
        <w:t>Eglin</w:t>
      </w:r>
      <w:r w:rsidRPr="003F182A">
        <w:rPr>
          <w:spacing w:val="-15"/>
        </w:rPr>
        <w:t xml:space="preserve"> </w:t>
      </w:r>
      <w:r w:rsidRPr="003F182A">
        <w:rPr>
          <w:spacing w:val="-2"/>
        </w:rPr>
        <w:t xml:space="preserve">Blvd </w:t>
      </w:r>
      <w:r w:rsidR="00711F85" w:rsidRPr="003F182A">
        <w:t>Bldg.</w:t>
      </w:r>
      <w:r w:rsidRPr="003F182A">
        <w:t xml:space="preserve"> 300, Rm 112</w:t>
      </w:r>
    </w:p>
    <w:p w14:paraId="6849D7C6" w14:textId="6CFE81FB" w:rsidR="00564984" w:rsidRPr="003F182A" w:rsidRDefault="00287C18">
      <w:pPr>
        <w:pStyle w:val="BodyText"/>
        <w:ind w:left="960" w:right="5625"/>
      </w:pPr>
      <w:r w:rsidRPr="003F182A">
        <w:rPr>
          <w:spacing w:val="-2"/>
        </w:rPr>
        <w:t>Eglin</w:t>
      </w:r>
      <w:r w:rsidRPr="003F182A">
        <w:rPr>
          <w:spacing w:val="-11"/>
        </w:rPr>
        <w:t xml:space="preserve"> </w:t>
      </w:r>
      <w:r w:rsidRPr="003F182A">
        <w:rPr>
          <w:spacing w:val="-2"/>
        </w:rPr>
        <w:t>AFB,</w:t>
      </w:r>
      <w:r w:rsidRPr="003F182A">
        <w:rPr>
          <w:spacing w:val="-12"/>
        </w:rPr>
        <w:t xml:space="preserve"> </w:t>
      </w:r>
      <w:r w:rsidRPr="003F182A">
        <w:rPr>
          <w:spacing w:val="-2"/>
        </w:rPr>
        <w:t>FL</w:t>
      </w:r>
      <w:r w:rsidRPr="003F182A">
        <w:rPr>
          <w:spacing w:val="-14"/>
        </w:rPr>
        <w:t xml:space="preserve"> </w:t>
      </w:r>
      <w:r w:rsidRPr="003F182A">
        <w:rPr>
          <w:spacing w:val="-2"/>
        </w:rPr>
        <w:t xml:space="preserve">32542-6810 </w:t>
      </w:r>
      <w:r w:rsidRPr="003F182A">
        <w:t>Phone: (850) 882-</w:t>
      </w:r>
      <w:r w:rsidR="00B5107C">
        <w:t>8787</w:t>
      </w:r>
    </w:p>
    <w:p w14:paraId="73E7BA05" w14:textId="73C618DE" w:rsidR="00564984" w:rsidRPr="003F182A" w:rsidRDefault="00287C18">
      <w:pPr>
        <w:pStyle w:val="BodyText"/>
        <w:ind w:left="960"/>
      </w:pPr>
      <w:r w:rsidRPr="003F182A">
        <w:lastRenderedPageBreak/>
        <w:t>Email:</w:t>
      </w:r>
      <w:r w:rsidRPr="003F182A">
        <w:rPr>
          <w:spacing w:val="-4"/>
        </w:rPr>
        <w:t xml:space="preserve"> </w:t>
      </w:r>
      <w:r w:rsidR="00B5107C">
        <w:rPr>
          <w:color w:val="0000FF"/>
          <w:spacing w:val="-2"/>
          <w:u w:val="single" w:color="0000FF"/>
        </w:rPr>
        <w:t>kaylee.yarger@us.af.mil</w:t>
      </w:r>
    </w:p>
    <w:p w14:paraId="1BD842A9" w14:textId="77777777" w:rsidR="00564984" w:rsidRPr="003F182A" w:rsidRDefault="00564984">
      <w:pPr>
        <w:pStyle w:val="BodyText"/>
      </w:pPr>
    </w:p>
    <w:p w14:paraId="52821626" w14:textId="79C94937" w:rsidR="00564984" w:rsidRPr="003F182A" w:rsidRDefault="00287C18">
      <w:pPr>
        <w:pStyle w:val="BodyText"/>
        <w:ind w:left="959" w:right="6547"/>
      </w:pPr>
      <w:r w:rsidRPr="003F182A">
        <w:rPr>
          <w:spacing w:val="-2"/>
        </w:rPr>
        <w:t>Ms.</w:t>
      </w:r>
      <w:r w:rsidRPr="003F182A">
        <w:rPr>
          <w:spacing w:val="-13"/>
        </w:rPr>
        <w:t xml:space="preserve"> </w:t>
      </w:r>
      <w:r w:rsidR="0068749A">
        <w:rPr>
          <w:spacing w:val="-2"/>
        </w:rPr>
        <w:t>Allison McCowan</w:t>
      </w:r>
      <w:r w:rsidRPr="003F182A">
        <w:rPr>
          <w:spacing w:val="-2"/>
        </w:rPr>
        <w:t xml:space="preserve"> </w:t>
      </w:r>
      <w:r w:rsidRPr="003F182A">
        <w:t xml:space="preserve">203 West Eglin Blvd </w:t>
      </w:r>
      <w:r w:rsidR="00711F85" w:rsidRPr="003F182A">
        <w:t>Bldg.</w:t>
      </w:r>
      <w:r w:rsidRPr="003F182A">
        <w:t xml:space="preserve"> 300, Rm 112</w:t>
      </w:r>
      <w:r w:rsidRPr="003F182A">
        <w:rPr>
          <w:spacing w:val="40"/>
        </w:rPr>
        <w:t xml:space="preserve"> </w:t>
      </w:r>
      <w:r w:rsidRPr="003F182A">
        <w:t>Eglin AFB, FL</w:t>
      </w:r>
    </w:p>
    <w:p w14:paraId="12D55E0A" w14:textId="77777777" w:rsidR="00DD38EC" w:rsidRPr="003F182A" w:rsidRDefault="00287C18">
      <w:pPr>
        <w:pStyle w:val="BodyText"/>
        <w:spacing w:before="2"/>
        <w:ind w:left="959"/>
        <w:rPr>
          <w:spacing w:val="-1"/>
        </w:rPr>
      </w:pPr>
      <w:r w:rsidRPr="003F182A">
        <w:t>32542-6810</w:t>
      </w:r>
      <w:r w:rsidRPr="003F182A">
        <w:rPr>
          <w:spacing w:val="-1"/>
        </w:rPr>
        <w:t xml:space="preserve"> </w:t>
      </w:r>
    </w:p>
    <w:p w14:paraId="3796474D" w14:textId="025899A3" w:rsidR="00DD38EC" w:rsidRPr="003F182A" w:rsidRDefault="00287C18" w:rsidP="00DD38EC">
      <w:pPr>
        <w:pStyle w:val="BodyText"/>
        <w:spacing w:before="60"/>
        <w:ind w:left="960"/>
      </w:pPr>
      <w:r w:rsidRPr="003F182A">
        <w:rPr>
          <w:spacing w:val="-2"/>
        </w:rPr>
        <w:t>Phone:</w:t>
      </w:r>
      <w:r w:rsidR="00DD38EC" w:rsidRPr="003F182A">
        <w:t xml:space="preserve"> (850)</w:t>
      </w:r>
      <w:r w:rsidR="00DD38EC" w:rsidRPr="003F182A">
        <w:rPr>
          <w:spacing w:val="-3"/>
        </w:rPr>
        <w:t xml:space="preserve"> </w:t>
      </w:r>
      <w:r w:rsidR="00DD38EC" w:rsidRPr="003F182A">
        <w:t>585-</w:t>
      </w:r>
      <w:r w:rsidR="0068749A">
        <w:rPr>
          <w:spacing w:val="-4"/>
        </w:rPr>
        <w:t>5936</w:t>
      </w:r>
    </w:p>
    <w:p w14:paraId="1B3A25AC" w14:textId="6844A960" w:rsidR="00DD38EC" w:rsidRPr="003F182A" w:rsidRDefault="00DD38EC" w:rsidP="00DD38EC">
      <w:pPr>
        <w:pStyle w:val="BodyText"/>
        <w:ind w:left="960"/>
      </w:pPr>
      <w:r w:rsidRPr="003F182A">
        <w:rPr>
          <w:spacing w:val="-2"/>
        </w:rPr>
        <w:t>Email:</w:t>
      </w:r>
      <w:r w:rsidRPr="003F182A">
        <w:rPr>
          <w:spacing w:val="-1"/>
        </w:rPr>
        <w:t xml:space="preserve"> </w:t>
      </w:r>
      <w:hyperlink r:id="rId51" w:history="1">
        <w:r w:rsidR="00B5107C" w:rsidRPr="00B5107C">
          <w:rPr>
            <w:rStyle w:val="Hyperlink"/>
            <w:spacing w:val="-2"/>
          </w:rPr>
          <w:t>allison.mccowan@us.af.mil</w:t>
        </w:r>
      </w:hyperlink>
    </w:p>
    <w:p w14:paraId="62E44000" w14:textId="77777777" w:rsidR="00DD38EC" w:rsidRPr="003F182A" w:rsidRDefault="00DD38EC">
      <w:pPr>
        <w:rPr>
          <w:sz w:val="24"/>
          <w:szCs w:val="24"/>
        </w:rPr>
      </w:pPr>
    </w:p>
    <w:p w14:paraId="0E1A79E4" w14:textId="5FC2A719" w:rsidR="00564984" w:rsidRPr="003F182A" w:rsidRDefault="00287C18" w:rsidP="001211EF">
      <w:pPr>
        <w:pStyle w:val="ListParagraph"/>
        <w:numPr>
          <w:ilvl w:val="0"/>
          <w:numId w:val="11"/>
        </w:numPr>
        <w:tabs>
          <w:tab w:val="left" w:pos="960"/>
        </w:tabs>
        <w:ind w:right="584"/>
        <w:rPr>
          <w:sz w:val="24"/>
          <w:szCs w:val="24"/>
        </w:rPr>
      </w:pPr>
      <w:r w:rsidRPr="003F182A">
        <w:rPr>
          <w:sz w:val="24"/>
          <w:szCs w:val="24"/>
        </w:rPr>
        <w:t>Any</w:t>
      </w:r>
      <w:r w:rsidRPr="003F182A">
        <w:rPr>
          <w:spacing w:val="-11"/>
          <w:sz w:val="24"/>
          <w:szCs w:val="24"/>
        </w:rPr>
        <w:t xml:space="preserve"> </w:t>
      </w:r>
      <w:r w:rsidRPr="003F182A">
        <w:rPr>
          <w:sz w:val="24"/>
          <w:szCs w:val="24"/>
        </w:rPr>
        <w:t>correspondence</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reference</w:t>
      </w:r>
      <w:r w:rsidRPr="003F182A">
        <w:rPr>
          <w:spacing w:val="-7"/>
          <w:sz w:val="24"/>
          <w:szCs w:val="24"/>
        </w:rPr>
        <w:t xml:space="preserve"> </w:t>
      </w:r>
      <w:r w:rsidRPr="003F182A">
        <w:rPr>
          <w:sz w:val="24"/>
          <w:szCs w:val="24"/>
        </w:rPr>
        <w:t>the</w:t>
      </w:r>
      <w:r w:rsidRPr="003F182A">
        <w:rPr>
          <w:spacing w:val="-7"/>
          <w:sz w:val="24"/>
          <w:szCs w:val="24"/>
        </w:rPr>
        <w:t xml:space="preserve"> </w:t>
      </w:r>
      <w:r w:rsidRPr="003F182A">
        <w:rPr>
          <w:sz w:val="24"/>
          <w:szCs w:val="24"/>
        </w:rPr>
        <w:t>BAA</w:t>
      </w:r>
      <w:r w:rsidRPr="003F182A">
        <w:rPr>
          <w:spacing w:val="-6"/>
          <w:sz w:val="24"/>
          <w:szCs w:val="24"/>
        </w:rPr>
        <w:t xml:space="preserve"> </w:t>
      </w:r>
      <w:r w:rsidRPr="003F182A">
        <w:rPr>
          <w:sz w:val="24"/>
          <w:szCs w:val="24"/>
        </w:rPr>
        <w:t>number</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title</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research</w:t>
      </w:r>
      <w:r w:rsidRPr="003F182A">
        <w:rPr>
          <w:spacing w:val="-1"/>
          <w:sz w:val="24"/>
          <w:szCs w:val="24"/>
        </w:rPr>
        <w:t xml:space="preserve"> </w:t>
      </w:r>
      <w:r w:rsidRPr="003F182A">
        <w:rPr>
          <w:sz w:val="24"/>
          <w:szCs w:val="24"/>
        </w:rPr>
        <w:t>area</w:t>
      </w:r>
      <w:r w:rsidRPr="003F182A">
        <w:rPr>
          <w:spacing w:val="-9"/>
          <w:sz w:val="24"/>
          <w:szCs w:val="24"/>
        </w:rPr>
        <w:t xml:space="preserve"> </w:t>
      </w:r>
      <w:r w:rsidRPr="003F182A">
        <w:rPr>
          <w:sz w:val="24"/>
          <w:szCs w:val="24"/>
        </w:rPr>
        <w:t>in</w:t>
      </w:r>
      <w:r w:rsidRPr="003F182A">
        <w:rPr>
          <w:spacing w:val="-6"/>
          <w:sz w:val="24"/>
          <w:szCs w:val="24"/>
        </w:rPr>
        <w:t xml:space="preserve"> </w:t>
      </w:r>
      <w:r w:rsidRPr="003F182A">
        <w:rPr>
          <w:sz w:val="24"/>
          <w:szCs w:val="24"/>
        </w:rPr>
        <w:t>the Subject Line.</w:t>
      </w:r>
    </w:p>
    <w:p w14:paraId="28C2E6DD" w14:textId="77777777" w:rsidR="00564984" w:rsidRPr="003F182A" w:rsidRDefault="00564984">
      <w:pPr>
        <w:pStyle w:val="BodyText"/>
      </w:pPr>
    </w:p>
    <w:p w14:paraId="581F6741" w14:textId="70E7A38E" w:rsidR="00564984" w:rsidRPr="003F182A" w:rsidRDefault="00287C18" w:rsidP="001211EF">
      <w:pPr>
        <w:pStyle w:val="ListParagraph"/>
        <w:numPr>
          <w:ilvl w:val="0"/>
          <w:numId w:val="11"/>
        </w:numPr>
        <w:tabs>
          <w:tab w:val="left" w:pos="960"/>
        </w:tabs>
        <w:ind w:right="351"/>
        <w:rPr>
          <w:sz w:val="24"/>
          <w:szCs w:val="24"/>
        </w:rPr>
      </w:pPr>
      <w:r w:rsidRPr="003F182A">
        <w:rPr>
          <w:sz w:val="24"/>
          <w:szCs w:val="24"/>
        </w:rPr>
        <w:t>In accordance with DAFFARS 5301.9103, an Ombudsman has been appointed to hear and facilitate the resolution of concerns from offerors, potential offerors, and others for this acquisition announcement. Before consulting with an ombudsman, interested</w:t>
      </w:r>
      <w:r w:rsidRPr="003F182A">
        <w:rPr>
          <w:spacing w:val="40"/>
          <w:sz w:val="24"/>
          <w:szCs w:val="24"/>
        </w:rPr>
        <w:t xml:space="preserve"> </w:t>
      </w:r>
      <w:r w:rsidRPr="003F182A">
        <w:rPr>
          <w:sz w:val="24"/>
          <w:szCs w:val="24"/>
        </w:rPr>
        <w:t>parties</w:t>
      </w:r>
      <w:r w:rsidRPr="003F182A">
        <w:rPr>
          <w:spacing w:val="-3"/>
          <w:sz w:val="24"/>
          <w:szCs w:val="24"/>
        </w:rPr>
        <w:t xml:space="preserve"> </w:t>
      </w:r>
      <w:r w:rsidRPr="003F182A">
        <w:rPr>
          <w:sz w:val="24"/>
          <w:szCs w:val="24"/>
        </w:rPr>
        <w:t>must</w:t>
      </w:r>
      <w:r w:rsidRPr="003F182A">
        <w:rPr>
          <w:spacing w:val="-3"/>
          <w:sz w:val="24"/>
          <w:szCs w:val="24"/>
        </w:rPr>
        <w:t xml:space="preserve"> </w:t>
      </w:r>
      <w:r w:rsidRPr="003F182A">
        <w:rPr>
          <w:sz w:val="24"/>
          <w:szCs w:val="24"/>
        </w:rPr>
        <w:t>first</w:t>
      </w:r>
      <w:r w:rsidRPr="003F182A">
        <w:rPr>
          <w:spacing w:val="-3"/>
          <w:sz w:val="24"/>
          <w:szCs w:val="24"/>
        </w:rPr>
        <w:t xml:space="preserve"> </w:t>
      </w:r>
      <w:r w:rsidRPr="003F182A">
        <w:rPr>
          <w:sz w:val="24"/>
          <w:szCs w:val="24"/>
        </w:rPr>
        <w:t>address</w:t>
      </w:r>
      <w:r w:rsidRPr="003F182A">
        <w:rPr>
          <w:spacing w:val="-1"/>
          <w:sz w:val="24"/>
          <w:szCs w:val="24"/>
        </w:rPr>
        <w:t xml:space="preserve"> </w:t>
      </w:r>
      <w:r w:rsidRPr="003F182A">
        <w:rPr>
          <w:sz w:val="24"/>
          <w:szCs w:val="24"/>
        </w:rPr>
        <w:t>their</w:t>
      </w:r>
      <w:r w:rsidRPr="003F182A">
        <w:rPr>
          <w:spacing w:val="-4"/>
          <w:sz w:val="24"/>
          <w:szCs w:val="24"/>
        </w:rPr>
        <w:t xml:space="preserve"> </w:t>
      </w:r>
      <w:r w:rsidRPr="003F182A">
        <w:rPr>
          <w:sz w:val="24"/>
          <w:szCs w:val="24"/>
        </w:rPr>
        <w:t>concerns,</w:t>
      </w:r>
      <w:r w:rsidRPr="003F182A">
        <w:rPr>
          <w:spacing w:val="-3"/>
          <w:sz w:val="24"/>
          <w:szCs w:val="24"/>
        </w:rPr>
        <w:t xml:space="preserve"> </w:t>
      </w:r>
      <w:r w:rsidRPr="003F182A">
        <w:rPr>
          <w:sz w:val="24"/>
          <w:szCs w:val="24"/>
        </w:rPr>
        <w:t>issues,</w:t>
      </w:r>
      <w:r w:rsidRPr="003F182A">
        <w:rPr>
          <w:spacing w:val="-3"/>
          <w:sz w:val="24"/>
          <w:szCs w:val="24"/>
        </w:rPr>
        <w:t xml:space="preserve"> </w:t>
      </w:r>
      <w:r w:rsidRPr="003F182A">
        <w:rPr>
          <w:sz w:val="24"/>
          <w:szCs w:val="24"/>
        </w:rPr>
        <w:t>disagreements,</w:t>
      </w:r>
      <w:r w:rsidRPr="003F182A">
        <w:rPr>
          <w:spacing w:val="-3"/>
          <w:sz w:val="24"/>
          <w:szCs w:val="24"/>
        </w:rPr>
        <w:t xml:space="preserve"> </w:t>
      </w:r>
      <w:r w:rsidRPr="003F182A">
        <w:rPr>
          <w:sz w:val="24"/>
          <w:szCs w:val="24"/>
        </w:rPr>
        <w:t>and/or</w:t>
      </w:r>
      <w:r w:rsidRPr="003F182A">
        <w:rPr>
          <w:spacing w:val="-4"/>
          <w:sz w:val="24"/>
          <w:szCs w:val="24"/>
        </w:rPr>
        <w:t xml:space="preserve"> </w:t>
      </w:r>
      <w:r w:rsidRPr="003F182A">
        <w:rPr>
          <w:sz w:val="24"/>
          <w:szCs w:val="24"/>
        </w:rPr>
        <w:t>recommendations to the Contracting Officer listed above for resolution. DAFFARS 5352.201-9101 (Jul 2023),</w:t>
      </w:r>
      <w:r w:rsidRPr="003F182A">
        <w:rPr>
          <w:spacing w:val="-3"/>
          <w:sz w:val="24"/>
          <w:szCs w:val="24"/>
        </w:rPr>
        <w:t xml:space="preserve"> </w:t>
      </w:r>
      <w:r w:rsidRPr="003F182A">
        <w:rPr>
          <w:sz w:val="24"/>
          <w:szCs w:val="24"/>
        </w:rPr>
        <w:t>Ombudsman</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incorporated</w:t>
      </w:r>
      <w:r w:rsidRPr="003F182A">
        <w:rPr>
          <w:spacing w:val="-3"/>
          <w:sz w:val="24"/>
          <w:szCs w:val="24"/>
        </w:rPr>
        <w:t xml:space="preserve"> </w:t>
      </w:r>
      <w:r w:rsidRPr="003F182A">
        <w:rPr>
          <w:sz w:val="24"/>
          <w:szCs w:val="24"/>
        </w:rPr>
        <w:t>into</w:t>
      </w:r>
      <w:r w:rsidRPr="003F182A">
        <w:rPr>
          <w:spacing w:val="-3"/>
          <w:sz w:val="24"/>
          <w:szCs w:val="24"/>
        </w:rPr>
        <w:t xml:space="preserve"> </w:t>
      </w:r>
      <w:r w:rsidRPr="003F182A">
        <w:rPr>
          <w:sz w:val="24"/>
          <w:szCs w:val="24"/>
        </w:rPr>
        <w:t>all</w:t>
      </w:r>
      <w:r w:rsidRPr="003F182A">
        <w:rPr>
          <w:spacing w:val="-3"/>
          <w:sz w:val="24"/>
          <w:szCs w:val="24"/>
        </w:rPr>
        <w:t xml:space="preserve"> </w:t>
      </w:r>
      <w:r w:rsidRPr="003F182A">
        <w:rPr>
          <w:sz w:val="24"/>
          <w:szCs w:val="24"/>
        </w:rPr>
        <w:t>contracts</w:t>
      </w:r>
      <w:r w:rsidRPr="003F182A">
        <w:rPr>
          <w:spacing w:val="-3"/>
          <w:sz w:val="24"/>
          <w:szCs w:val="24"/>
        </w:rPr>
        <w:t xml:space="preserve"> </w:t>
      </w:r>
      <w:r w:rsidRPr="003F182A">
        <w:rPr>
          <w:sz w:val="24"/>
          <w:szCs w:val="24"/>
        </w:rPr>
        <w:t>awarded</w:t>
      </w:r>
      <w:r w:rsidRPr="003F182A">
        <w:rPr>
          <w:spacing w:val="-3"/>
          <w:sz w:val="24"/>
          <w:szCs w:val="24"/>
        </w:rPr>
        <w:t xml:space="preserve"> </w:t>
      </w:r>
      <w:r w:rsidRPr="003F182A">
        <w:rPr>
          <w:sz w:val="24"/>
          <w:szCs w:val="24"/>
        </w:rPr>
        <w:t>under</w:t>
      </w:r>
      <w:r w:rsidRPr="003F182A">
        <w:rPr>
          <w:spacing w:val="-4"/>
          <w:sz w:val="24"/>
          <w:szCs w:val="24"/>
        </w:rPr>
        <w:t xml:space="preserve"> </w:t>
      </w:r>
      <w:r w:rsidRPr="003F182A">
        <w:rPr>
          <w:sz w:val="24"/>
          <w:szCs w:val="24"/>
        </w:rPr>
        <w:t>this</w:t>
      </w:r>
      <w:r w:rsidRPr="003F182A">
        <w:rPr>
          <w:spacing w:val="-3"/>
          <w:sz w:val="24"/>
          <w:szCs w:val="24"/>
        </w:rPr>
        <w:t xml:space="preserve"> </w:t>
      </w:r>
      <w:r w:rsidRPr="003F182A">
        <w:rPr>
          <w:sz w:val="24"/>
          <w:szCs w:val="24"/>
        </w:rPr>
        <w:t>BAA.</w:t>
      </w:r>
      <w:r w:rsidRPr="003F182A">
        <w:rPr>
          <w:spacing w:val="-3"/>
          <w:sz w:val="24"/>
          <w:szCs w:val="24"/>
        </w:rPr>
        <w:t xml:space="preserve"> </w:t>
      </w:r>
      <w:r w:rsidRPr="003F182A">
        <w:rPr>
          <w:sz w:val="24"/>
          <w:szCs w:val="24"/>
        </w:rPr>
        <w:t>The Ombudsman is as follows:</w:t>
      </w:r>
    </w:p>
    <w:p w14:paraId="47C90094" w14:textId="77777777" w:rsidR="00564984" w:rsidRPr="003F182A" w:rsidRDefault="00564984">
      <w:pPr>
        <w:pStyle w:val="BodyText"/>
      </w:pPr>
    </w:p>
    <w:p w14:paraId="0528110D" w14:textId="77777777" w:rsidR="00564984" w:rsidRPr="003F182A" w:rsidRDefault="00287C18">
      <w:pPr>
        <w:pStyle w:val="BodyText"/>
        <w:ind w:left="960"/>
      </w:pPr>
      <w:r w:rsidRPr="003F182A">
        <w:t>Ms.</w:t>
      </w:r>
      <w:r w:rsidRPr="003F182A">
        <w:rPr>
          <w:spacing w:val="-1"/>
        </w:rPr>
        <w:t xml:space="preserve"> </w:t>
      </w:r>
      <w:r w:rsidRPr="003F182A">
        <w:t>Tessy</w:t>
      </w:r>
      <w:r w:rsidRPr="003F182A">
        <w:rPr>
          <w:spacing w:val="-1"/>
        </w:rPr>
        <w:t xml:space="preserve"> </w:t>
      </w:r>
      <w:r w:rsidRPr="003F182A">
        <w:rPr>
          <w:spacing w:val="-2"/>
        </w:rPr>
        <w:t>Smith</w:t>
      </w:r>
    </w:p>
    <w:p w14:paraId="6D22C6AF" w14:textId="77777777" w:rsidR="00564984" w:rsidRPr="003F182A" w:rsidRDefault="00287C18">
      <w:pPr>
        <w:pStyle w:val="BodyText"/>
        <w:ind w:left="960"/>
      </w:pPr>
      <w:r w:rsidRPr="003F182A">
        <w:t>Director</w:t>
      </w:r>
      <w:r w:rsidRPr="003F182A">
        <w:rPr>
          <w:spacing w:val="-6"/>
        </w:rPr>
        <w:t xml:space="preserve"> </w:t>
      </w:r>
      <w:r w:rsidRPr="003F182A">
        <w:t>of</w:t>
      </w:r>
      <w:r w:rsidRPr="003F182A">
        <w:rPr>
          <w:spacing w:val="-6"/>
        </w:rPr>
        <w:t xml:space="preserve"> </w:t>
      </w:r>
      <w:r w:rsidRPr="003F182A">
        <w:t>Contracting,</w:t>
      </w:r>
      <w:r w:rsidRPr="003F182A">
        <w:rPr>
          <w:spacing w:val="-1"/>
        </w:rPr>
        <w:t xml:space="preserve"> </w:t>
      </w:r>
      <w:r w:rsidRPr="003F182A">
        <w:rPr>
          <w:spacing w:val="-2"/>
        </w:rPr>
        <w:t>AFRL/PK</w:t>
      </w:r>
    </w:p>
    <w:p w14:paraId="6A2D12CB" w14:textId="0404D04B" w:rsidR="00564984" w:rsidRPr="003F182A" w:rsidRDefault="00287C18">
      <w:pPr>
        <w:pStyle w:val="BodyText"/>
        <w:ind w:left="960"/>
      </w:pPr>
      <w:r w:rsidRPr="003F182A">
        <w:t>Air</w:t>
      </w:r>
      <w:r w:rsidRPr="003F182A">
        <w:rPr>
          <w:spacing w:val="-11"/>
        </w:rPr>
        <w:t xml:space="preserve"> </w:t>
      </w:r>
      <w:r w:rsidRPr="003F182A">
        <w:t>Force</w:t>
      </w:r>
      <w:r w:rsidRPr="003F182A">
        <w:rPr>
          <w:spacing w:val="-10"/>
        </w:rPr>
        <w:t xml:space="preserve"> </w:t>
      </w:r>
      <w:r w:rsidRPr="003F182A">
        <w:t>Research</w:t>
      </w:r>
      <w:r w:rsidRPr="003F182A">
        <w:rPr>
          <w:spacing w:val="-6"/>
        </w:rPr>
        <w:t xml:space="preserve"> </w:t>
      </w:r>
      <w:r w:rsidRPr="003F182A">
        <w:t>Laboratory</w:t>
      </w:r>
      <w:r w:rsidRPr="003F182A">
        <w:rPr>
          <w:spacing w:val="-11"/>
        </w:rPr>
        <w:t xml:space="preserve"> </w:t>
      </w:r>
      <w:r w:rsidRPr="003F182A">
        <w:t>Phone:</w:t>
      </w:r>
      <w:r w:rsidRPr="003F182A">
        <w:rPr>
          <w:spacing w:val="-8"/>
        </w:rPr>
        <w:t xml:space="preserve"> </w:t>
      </w:r>
      <w:r w:rsidRPr="003F182A">
        <w:t>(937)</w:t>
      </w:r>
      <w:r w:rsidRPr="003F182A">
        <w:rPr>
          <w:spacing w:val="-9"/>
        </w:rPr>
        <w:t xml:space="preserve"> </w:t>
      </w:r>
      <w:r w:rsidRPr="003F182A">
        <w:t>904-4407</w:t>
      </w:r>
      <w:r w:rsidRPr="003F182A">
        <w:rPr>
          <w:spacing w:val="-1"/>
        </w:rPr>
        <w:t xml:space="preserve"> </w:t>
      </w:r>
      <w:r w:rsidRPr="003F182A">
        <w:t>Email:</w:t>
      </w:r>
      <w:r w:rsidRPr="003F182A">
        <w:rPr>
          <w:spacing w:val="-1"/>
        </w:rPr>
        <w:t xml:space="preserve"> </w:t>
      </w:r>
      <w:hyperlink r:id="rId52">
        <w:r w:rsidRPr="003F182A">
          <w:rPr>
            <w:color w:val="0000FF"/>
            <w:spacing w:val="-2"/>
            <w:u w:val="single" w:color="0000FF"/>
          </w:rPr>
          <w:t>tessy.smith@us.af.mil</w:t>
        </w:r>
      </w:hyperlink>
    </w:p>
    <w:p w14:paraId="5E36F340" w14:textId="7419080F" w:rsidR="00564984" w:rsidRPr="003F182A" w:rsidRDefault="00287C18" w:rsidP="001211EF">
      <w:pPr>
        <w:pStyle w:val="ListParagraph"/>
        <w:numPr>
          <w:ilvl w:val="0"/>
          <w:numId w:val="11"/>
        </w:numPr>
        <w:tabs>
          <w:tab w:val="left" w:pos="960"/>
        </w:tabs>
        <w:spacing w:before="274"/>
        <w:ind w:right="425"/>
        <w:rPr>
          <w:sz w:val="24"/>
          <w:szCs w:val="24"/>
        </w:rPr>
      </w:pPr>
      <w:r w:rsidRPr="003F182A">
        <w:rPr>
          <w:sz w:val="24"/>
          <w:szCs w:val="24"/>
        </w:rPr>
        <w:t xml:space="preserve">The BAA Guide for Industry is located at: </w:t>
      </w:r>
      <w:hyperlink r:id="rId53">
        <w:r w:rsidRPr="003F182A">
          <w:rPr>
            <w:color w:val="0561C1"/>
            <w:spacing w:val="-4"/>
            <w:sz w:val="24"/>
            <w:szCs w:val="24"/>
            <w:u w:val="single" w:color="0561C1"/>
          </w:rPr>
          <w:t>https://www.afrl.af.mil/Portals/90/Documents/HQ/BAA%20Ind%20Guide%202020.pdf?</w:t>
        </w:r>
      </w:hyperlink>
      <w:r w:rsidRPr="003F182A">
        <w:rPr>
          <w:color w:val="0561C1"/>
          <w:spacing w:val="-4"/>
          <w:sz w:val="24"/>
          <w:szCs w:val="24"/>
        </w:rPr>
        <w:t xml:space="preserve"> </w:t>
      </w:r>
      <w:hyperlink r:id="rId54">
        <w:proofErr w:type="spellStart"/>
        <w:r w:rsidRPr="003F182A">
          <w:rPr>
            <w:color w:val="0561C1"/>
            <w:spacing w:val="-2"/>
            <w:sz w:val="24"/>
            <w:szCs w:val="24"/>
            <w:u w:val="single" w:color="0561C1"/>
          </w:rPr>
          <w:t>ver</w:t>
        </w:r>
        <w:proofErr w:type="spellEnd"/>
        <w:r w:rsidRPr="003F182A">
          <w:rPr>
            <w:color w:val="0561C1"/>
            <w:spacing w:val="-2"/>
            <w:sz w:val="24"/>
            <w:szCs w:val="24"/>
            <w:u w:val="single" w:color="0561C1"/>
          </w:rPr>
          <w:t>=7AivkWvoUoptKgypgCuIvw%3D%3D</w:t>
        </w:r>
      </w:hyperlink>
    </w:p>
    <w:p w14:paraId="7D1EC19A" w14:textId="77777777" w:rsidR="00564984" w:rsidRPr="003F182A" w:rsidRDefault="00564984">
      <w:pPr>
        <w:pStyle w:val="BodyText"/>
        <w:spacing w:before="7"/>
      </w:pPr>
    </w:p>
    <w:p w14:paraId="67CAEA3A" w14:textId="77777777" w:rsidR="001211EF" w:rsidRPr="003F182A" w:rsidRDefault="001211EF" w:rsidP="001211EF">
      <w:pPr>
        <w:tabs>
          <w:tab w:val="left" w:pos="595"/>
        </w:tabs>
        <w:outlineLvl w:val="0"/>
        <w:rPr>
          <w:rFonts w:eastAsia="Arial"/>
          <w:b/>
          <w:bCs/>
          <w:sz w:val="24"/>
          <w:szCs w:val="24"/>
        </w:rPr>
      </w:pPr>
      <w:bookmarkStart w:id="26" w:name="X._OTHER_INFORMATION_PERTINENT_TO_AWARD_"/>
      <w:bookmarkEnd w:id="26"/>
      <w:r w:rsidRPr="003F182A">
        <w:rPr>
          <w:rFonts w:eastAsia="Arial"/>
          <w:b/>
          <w:bCs/>
          <w:sz w:val="24"/>
          <w:szCs w:val="24"/>
        </w:rPr>
        <w:t>XI. OTHER INFORMATION PERTINENT TO AWARD OF CONTRACTS AND/OR ASSISTANCE INSTRUMENTS &amp; SELECT PROVISIONS BY REFERENCE/CLAUSES THAT MAY APPLY TO CONTRACTS</w:t>
      </w:r>
    </w:p>
    <w:p w14:paraId="6E88B0B9" w14:textId="77777777" w:rsidR="001211EF" w:rsidRPr="003F182A" w:rsidRDefault="001211EF" w:rsidP="001211EF">
      <w:pPr>
        <w:rPr>
          <w:rFonts w:eastAsia="Arial"/>
          <w:sz w:val="24"/>
          <w:szCs w:val="24"/>
        </w:rPr>
      </w:pPr>
    </w:p>
    <w:p w14:paraId="0CF09A81" w14:textId="77777777" w:rsidR="001211EF" w:rsidRPr="003F182A" w:rsidRDefault="001211EF" w:rsidP="001211EF">
      <w:pPr>
        <w:pStyle w:val="ListParagraph"/>
        <w:widowControl/>
        <w:numPr>
          <w:ilvl w:val="0"/>
          <w:numId w:val="12"/>
        </w:numPr>
        <w:tabs>
          <w:tab w:val="left" w:pos="375"/>
        </w:tabs>
        <w:autoSpaceDE/>
        <w:autoSpaceDN/>
        <w:contextualSpacing/>
        <w:jc w:val="both"/>
        <w:rPr>
          <w:sz w:val="24"/>
          <w:szCs w:val="24"/>
        </w:rPr>
      </w:pPr>
      <w:r w:rsidRPr="003F182A">
        <w:rPr>
          <w:sz w:val="24"/>
          <w:szCs w:val="24"/>
        </w:rPr>
        <w:t>Support Contractors: The AFRL/RW has entered contracts with support contractors. Support contractors may support, advise, and assist Government employees with reviewing and evaluating white paper/formal proposals. These contractors have signed general non-disclosure agreements and organizational conflict of interest statements. Any objection to support contractor access must be in writing to the CO and shall include a detailed statement of the basis for the objection. Any award resulting from this announcement will contain a requirement for notifying the awardee that the Government and select support contractors may be required to evaluate certain elements of the proposal.</w:t>
      </w:r>
    </w:p>
    <w:p w14:paraId="0563EC8E" w14:textId="77777777" w:rsidR="001211EF" w:rsidRPr="003F182A" w:rsidRDefault="001211EF" w:rsidP="001211EF">
      <w:pPr>
        <w:pStyle w:val="ListParagraph"/>
        <w:tabs>
          <w:tab w:val="left" w:pos="375"/>
        </w:tabs>
        <w:rPr>
          <w:sz w:val="24"/>
          <w:szCs w:val="24"/>
        </w:rPr>
      </w:pPr>
    </w:p>
    <w:p w14:paraId="6576C512"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Communication: Dialogue between prospective offerors and Government representatives is encouraged until submission of proposals. Discussions with any of the points of contact shall not constitute a commitment by the Government to subsequently fund or </w:t>
      </w:r>
      <w:proofErr w:type="gramStart"/>
      <w:r w:rsidRPr="003F182A">
        <w:rPr>
          <w:sz w:val="24"/>
          <w:szCs w:val="24"/>
        </w:rPr>
        <w:t>award</w:t>
      </w:r>
      <w:proofErr w:type="gramEnd"/>
      <w:r w:rsidRPr="003F182A">
        <w:rPr>
          <w:sz w:val="24"/>
          <w:szCs w:val="24"/>
        </w:rPr>
        <w:t xml:space="preserve"> any proposed effort. Only COs are legally authorized to </w:t>
      </w:r>
      <w:proofErr w:type="gramStart"/>
      <w:r w:rsidRPr="003F182A">
        <w:rPr>
          <w:sz w:val="24"/>
          <w:szCs w:val="24"/>
        </w:rPr>
        <w:t>commit</w:t>
      </w:r>
      <w:proofErr w:type="gramEnd"/>
      <w:r w:rsidRPr="003F182A">
        <w:rPr>
          <w:sz w:val="24"/>
          <w:szCs w:val="24"/>
        </w:rPr>
        <w:t xml:space="preserve"> the Government.</w:t>
      </w:r>
    </w:p>
    <w:p w14:paraId="18733A4E" w14:textId="77777777" w:rsidR="001211EF" w:rsidRPr="003F182A" w:rsidRDefault="001211EF" w:rsidP="001211EF">
      <w:pPr>
        <w:pStyle w:val="ListParagraph"/>
        <w:tabs>
          <w:tab w:val="left" w:pos="375"/>
        </w:tabs>
        <w:rPr>
          <w:sz w:val="24"/>
          <w:szCs w:val="24"/>
        </w:rPr>
      </w:pPr>
    </w:p>
    <w:p w14:paraId="179071FE"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lastRenderedPageBreak/>
        <w:t>Debriefings: When requested, a debriefing will be provided. The debriefing process will follow the time guidelines set out in 10 USC 2305(b)(5), but the debriefing content may vary to be consistent with the procedures that govern BAAs (FAR 35.016).</w:t>
      </w:r>
    </w:p>
    <w:p w14:paraId="1B71E4D5" w14:textId="77777777" w:rsidR="001211EF" w:rsidRPr="003F182A" w:rsidRDefault="001211EF" w:rsidP="001211EF">
      <w:pPr>
        <w:pStyle w:val="ListParagraph"/>
        <w:rPr>
          <w:sz w:val="24"/>
          <w:szCs w:val="24"/>
        </w:rPr>
      </w:pPr>
    </w:p>
    <w:p w14:paraId="7B6484C2"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Associate Contractor Agreements: Associate Contractor Agreements (ACAs) are agreements between contractors working on Government contract projects that specify requirements for them to share information, data, technical knowledge, expertise, or resources. The CO may require ACAs when contractors working on separate Government contracts must cooperate, share resources or otherwise jointly participate in working on contracts or projects. Prime </w:t>
      </w:r>
      <w:proofErr w:type="gramStart"/>
      <w:r w:rsidRPr="003F182A">
        <w:rPr>
          <w:sz w:val="24"/>
          <w:szCs w:val="24"/>
        </w:rPr>
        <w:t>contractor</w:t>
      </w:r>
      <w:proofErr w:type="gramEnd"/>
      <w:r w:rsidRPr="003F182A">
        <w:rPr>
          <w:sz w:val="24"/>
          <w:szCs w:val="24"/>
        </w:rPr>
        <w:t xml:space="preserve"> to subcontractor relationships do not constitute ACAs. For each award, the CO will identify associate contractors with whom agreements are required.</w:t>
      </w:r>
    </w:p>
    <w:p w14:paraId="5A460E52" w14:textId="77777777" w:rsidR="001211EF" w:rsidRPr="003F182A" w:rsidRDefault="001211EF" w:rsidP="001211EF">
      <w:pPr>
        <w:pStyle w:val="ListParagraph"/>
        <w:rPr>
          <w:sz w:val="24"/>
          <w:szCs w:val="24"/>
        </w:rPr>
      </w:pPr>
    </w:p>
    <w:p w14:paraId="4CA045C4" w14:textId="4C3A5331" w:rsidR="001211EF" w:rsidRPr="003F182A" w:rsidRDefault="001211EF" w:rsidP="001211EF">
      <w:pPr>
        <w:pStyle w:val="ListParagraph"/>
        <w:widowControl/>
        <w:numPr>
          <w:ilvl w:val="0"/>
          <w:numId w:val="12"/>
        </w:numPr>
        <w:tabs>
          <w:tab w:val="left" w:pos="375"/>
        </w:tabs>
        <w:autoSpaceDE/>
        <w:autoSpaceDN/>
        <w:contextualSpacing/>
        <w:rPr>
          <w:rStyle w:val="Hyperlink"/>
          <w:sz w:val="24"/>
          <w:szCs w:val="24"/>
        </w:rPr>
      </w:pPr>
      <w:r w:rsidRPr="003F182A">
        <w:rPr>
          <w:sz w:val="24"/>
          <w:szCs w:val="24"/>
        </w:rPr>
        <w:t xml:space="preserve">Provisions of the Federal Acquisition Regulation may be accessed electronically at this address: </w:t>
      </w:r>
      <w:hyperlink r:id="rId55">
        <w:r w:rsidRPr="003F182A">
          <w:rPr>
            <w:rStyle w:val="Hyperlink"/>
            <w:sz w:val="24"/>
            <w:szCs w:val="24"/>
          </w:rPr>
          <w:t>https://www.acquisition.gov/</w:t>
        </w:r>
      </w:hyperlink>
    </w:p>
    <w:p w14:paraId="3BA15236" w14:textId="77777777" w:rsidR="001211EF" w:rsidRPr="003F182A" w:rsidRDefault="001211EF" w:rsidP="001211EF">
      <w:pPr>
        <w:pStyle w:val="ListParagraph"/>
        <w:tabs>
          <w:tab w:val="left" w:pos="375"/>
        </w:tabs>
        <w:rPr>
          <w:rStyle w:val="Hyperlink"/>
          <w:color w:val="auto"/>
          <w:sz w:val="24"/>
          <w:szCs w:val="24"/>
        </w:rPr>
      </w:pPr>
    </w:p>
    <w:p w14:paraId="36DBAB93" w14:textId="77777777" w:rsidR="001211EF" w:rsidRPr="003F182A" w:rsidRDefault="001211EF" w:rsidP="001211EF">
      <w:pPr>
        <w:pStyle w:val="ListParagraph"/>
        <w:widowControl/>
        <w:numPr>
          <w:ilvl w:val="0"/>
          <w:numId w:val="12"/>
        </w:numPr>
        <w:tabs>
          <w:tab w:val="left" w:pos="410"/>
        </w:tabs>
        <w:autoSpaceDE/>
        <w:autoSpaceDN/>
        <w:contextualSpacing/>
        <w:rPr>
          <w:b/>
          <w:bCs/>
          <w:sz w:val="24"/>
          <w:szCs w:val="24"/>
        </w:rPr>
      </w:pPr>
      <w:r w:rsidRPr="003F182A">
        <w:rPr>
          <w:sz w:val="24"/>
          <w:szCs w:val="24"/>
        </w:rPr>
        <w:t xml:space="preserve">System for Award Management (SAM) Registration: IAW FAR 52.204-8 (Jan 2025), Offerors must be registered in the SAM database to receive a contract award and remain registered during performance and through final payment of any contract or agreement. Offerors who are not already registered should consider applying for registration before submitting a proposal. Processing time for registration in SAM, which normally takes 48 hours, should be taken into consideration when registering. The provision at FAR 52.204-7, System for Award Management (SAM) (Nov 2024), applies. </w:t>
      </w:r>
      <w:r w:rsidRPr="003F182A">
        <w:rPr>
          <w:b/>
          <w:bCs/>
          <w:sz w:val="24"/>
          <w:szCs w:val="24"/>
        </w:rPr>
        <w:t xml:space="preserve">The Government shall obtain the contractor’s annual FAR/DFARS Representations and Certifications (i.e., Reps &amp; Certs) directly from the SAM repository upon submission of the contractor’s proposal. </w:t>
      </w:r>
      <w:r w:rsidRPr="003F182A">
        <w:rPr>
          <w:sz w:val="24"/>
          <w:szCs w:val="24"/>
        </w:rPr>
        <w:t>It is incumbent upon the contractor to keep their SAM Reps &amp; Certs up to date on an annual basis. Subsequent award will not occur unless the contractor’s Reps &amp; Certs are current</w:t>
      </w:r>
      <w:r w:rsidRPr="003F182A">
        <w:rPr>
          <w:b/>
          <w:bCs/>
          <w:sz w:val="24"/>
          <w:szCs w:val="24"/>
        </w:rPr>
        <w:t>.</w:t>
      </w:r>
    </w:p>
    <w:p w14:paraId="2451E498" w14:textId="77777777" w:rsidR="001211EF" w:rsidRPr="003F182A" w:rsidRDefault="001211EF" w:rsidP="001211EF">
      <w:pPr>
        <w:pStyle w:val="ListParagraph"/>
        <w:tabs>
          <w:tab w:val="left" w:pos="375"/>
        </w:tabs>
        <w:rPr>
          <w:sz w:val="24"/>
          <w:szCs w:val="24"/>
        </w:rPr>
      </w:pPr>
    </w:p>
    <w:p w14:paraId="74BB6BEA"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Wide Area </w:t>
      </w:r>
      <w:proofErr w:type="spellStart"/>
      <w:r w:rsidRPr="003F182A">
        <w:rPr>
          <w:sz w:val="24"/>
          <w:szCs w:val="24"/>
        </w:rPr>
        <w:t>WorkFlow</w:t>
      </w:r>
      <w:proofErr w:type="spellEnd"/>
      <w:r w:rsidRPr="003F182A">
        <w:rPr>
          <w:sz w:val="24"/>
          <w:szCs w:val="24"/>
        </w:rPr>
        <w:t xml:space="preserve"> Notice: Any contract award resulting from this announcement will contain the clause DFARS 252.232-7003, Electronic Submission of Payment Requests and Receiving Reports (Dec 2018), which requires electronic submission of all payment requests. Contractors will be required to set up an account with Wide Area Workflow through the Procurement Integrated Enterprise Environment (PIEE). </w:t>
      </w:r>
    </w:p>
    <w:p w14:paraId="5527E1E6" w14:textId="77777777" w:rsidR="001211EF" w:rsidRPr="003F182A" w:rsidRDefault="001211EF" w:rsidP="001211EF">
      <w:pPr>
        <w:pStyle w:val="ListParagraph"/>
        <w:tabs>
          <w:tab w:val="left" w:pos="375"/>
        </w:tabs>
        <w:rPr>
          <w:sz w:val="24"/>
          <w:szCs w:val="24"/>
        </w:rPr>
      </w:pPr>
    </w:p>
    <w:p w14:paraId="761211FD"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Item Identification and Valuation: Any contract award resulting from this announcement may contain the clause at DFARS 252.211-7003, Item Unique Identification and Valuation (Jan 2023), which requires unique item identification and valuation of any deliverable item for which the Government's unit acquisition cost is $5,000 or more; subassemblies, components, and parts embedded within an item valued at $5,000 or more; or items for which the Government's unit acquisition cost is less than $5,000 when determined necessary by the requiring activity for serially managed, mission essential, or controlled inventory. </w:t>
      </w:r>
    </w:p>
    <w:p w14:paraId="2E490428" w14:textId="77777777" w:rsidR="001211EF" w:rsidRPr="003F182A" w:rsidRDefault="001211EF" w:rsidP="001211EF">
      <w:pPr>
        <w:pStyle w:val="ListParagraph"/>
        <w:rPr>
          <w:sz w:val="24"/>
          <w:szCs w:val="24"/>
        </w:rPr>
      </w:pPr>
    </w:p>
    <w:p w14:paraId="42314614" w14:textId="60AFC712"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Forward Pricing Rate Agreements/Recommendations (FPRA/FPRR)</w:t>
      </w:r>
      <w:r w:rsidR="0068749A" w:rsidRPr="003F182A">
        <w:rPr>
          <w:sz w:val="24"/>
          <w:szCs w:val="24"/>
        </w:rPr>
        <w:t>: If</w:t>
      </w:r>
      <w:r w:rsidRPr="003F182A">
        <w:rPr>
          <w:sz w:val="24"/>
          <w:szCs w:val="24"/>
        </w:rPr>
        <w:t xml:space="preserve"> formal proposals are requested, offerors with FPRAs and FPRRs should submit them with their proposals.</w:t>
      </w:r>
    </w:p>
    <w:p w14:paraId="775A350B" w14:textId="77777777" w:rsidR="001211EF" w:rsidRPr="003F182A" w:rsidRDefault="001211EF" w:rsidP="001211EF">
      <w:pPr>
        <w:pStyle w:val="ListParagraph"/>
        <w:tabs>
          <w:tab w:val="left" w:pos="375"/>
        </w:tabs>
        <w:rPr>
          <w:sz w:val="24"/>
          <w:szCs w:val="24"/>
        </w:rPr>
      </w:pPr>
    </w:p>
    <w:p w14:paraId="5AB1E7A6" w14:textId="097B0F1C"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Pre-Award Clearance: Pursuant to FAR 22.805, a pre-award clearance must be obtained from the U.S. Department Of Labor, Employment Standards Administration, Office Of Federal Contract Compliance Program's (OFCCP) prior to award of a contract (or subcontract) of </w:t>
      </w:r>
      <w:r w:rsidRPr="003F182A">
        <w:rPr>
          <w:sz w:val="24"/>
          <w:szCs w:val="24"/>
        </w:rPr>
        <w:lastRenderedPageBreak/>
        <w:t xml:space="preserve">$10,000,000 or more unless the contractor is listed in OFCCP's National </w:t>
      </w:r>
      <w:proofErr w:type="spellStart"/>
      <w:r w:rsidRPr="003F182A">
        <w:rPr>
          <w:sz w:val="24"/>
          <w:szCs w:val="24"/>
        </w:rPr>
        <w:t>Preaward</w:t>
      </w:r>
      <w:proofErr w:type="spellEnd"/>
      <w:r w:rsidRPr="003F182A">
        <w:rPr>
          <w:sz w:val="24"/>
          <w:szCs w:val="24"/>
        </w:rPr>
        <w:t xml:space="preserve"> Registry </w:t>
      </w:r>
      <w:r w:rsidR="00FC7F51" w:rsidRPr="00FC7F51">
        <w:t>https://www.dol.gov/agencies/ofccp/</w:t>
      </w:r>
      <w:r w:rsidRPr="003F182A">
        <w:rPr>
          <w:sz w:val="24"/>
          <w:szCs w:val="24"/>
        </w:rPr>
        <w:t>ward may be delayed if an offeror is not currently listed in the registry and the CO must request a pre- award clearance from the OFCCP.</w:t>
      </w:r>
    </w:p>
    <w:p w14:paraId="7610A07F" w14:textId="77777777" w:rsidR="001211EF" w:rsidRPr="003F182A" w:rsidRDefault="001211EF" w:rsidP="001211EF">
      <w:pPr>
        <w:pStyle w:val="ListParagraph"/>
        <w:tabs>
          <w:tab w:val="left" w:pos="375"/>
        </w:tabs>
        <w:rPr>
          <w:sz w:val="24"/>
          <w:szCs w:val="24"/>
        </w:rPr>
      </w:pPr>
    </w:p>
    <w:p w14:paraId="76EA1621"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Limitations on Pass-Through Charges: Any contract award resulting from this announcement may contain the clause at FAR 52.215-23, Limitations on Pass-Through Charges (Jun 2020), which requires the contractor to identify in its proposal the percentage of effort to be performed by the prime contractor and the percentage expected to be performed by each subcontractor. </w:t>
      </w:r>
    </w:p>
    <w:p w14:paraId="0D5FE2B5" w14:textId="77777777" w:rsidR="001211EF" w:rsidRPr="003F182A" w:rsidRDefault="001211EF" w:rsidP="001211EF">
      <w:pPr>
        <w:pStyle w:val="ListParagraph"/>
        <w:tabs>
          <w:tab w:val="left" w:pos="375"/>
        </w:tabs>
        <w:rPr>
          <w:sz w:val="24"/>
          <w:szCs w:val="24"/>
        </w:rPr>
      </w:pPr>
    </w:p>
    <w:p w14:paraId="3288F0D4"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Post-Award Small Business Program Re-representation: Any contract above the micro-purchase threshold resulting from this announcement may contain the clause at FAR 52.219-28, Post-Award Small Business Program Representation (Jan 2025), which requires a contractor to re-represent its size status when certain conditions apply. </w:t>
      </w:r>
    </w:p>
    <w:p w14:paraId="4A8BBBE6" w14:textId="77777777" w:rsidR="001211EF" w:rsidRPr="003F182A" w:rsidRDefault="001211EF" w:rsidP="001211EF">
      <w:pPr>
        <w:pStyle w:val="ListParagraph"/>
        <w:tabs>
          <w:tab w:val="left" w:pos="375"/>
        </w:tabs>
        <w:rPr>
          <w:sz w:val="24"/>
          <w:szCs w:val="24"/>
        </w:rPr>
      </w:pPr>
    </w:p>
    <w:p w14:paraId="6DB439F3"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Employment Eligibility Verification: Any contract above the Simplified Acquisition Threshold and containing a period of performance of more than 120 days resulting from this announcement may contain the clause at FAR 52.222-54, Employment Eligibility Verification (Jan 2025). This clause provides the requirement of contractors to enroll as a Federal Contractor in the E-Verify program within 30 days after contract award.</w:t>
      </w:r>
    </w:p>
    <w:p w14:paraId="361FFF7C" w14:textId="77777777" w:rsidR="001211EF" w:rsidRPr="003F182A" w:rsidRDefault="001211EF" w:rsidP="001211EF">
      <w:pPr>
        <w:pStyle w:val="ListParagraph"/>
        <w:tabs>
          <w:tab w:val="left" w:pos="375"/>
        </w:tabs>
        <w:rPr>
          <w:sz w:val="24"/>
          <w:szCs w:val="24"/>
        </w:rPr>
      </w:pPr>
    </w:p>
    <w:p w14:paraId="04991A95" w14:textId="25DD9399" w:rsidR="001211EF" w:rsidRPr="003F182A" w:rsidRDefault="001211EF" w:rsidP="001211EF">
      <w:pPr>
        <w:pStyle w:val="ListParagraph"/>
        <w:widowControl/>
        <w:numPr>
          <w:ilvl w:val="0"/>
          <w:numId w:val="12"/>
        </w:numPr>
        <w:tabs>
          <w:tab w:val="left" w:pos="375"/>
        </w:tabs>
        <w:autoSpaceDE/>
        <w:autoSpaceDN/>
        <w:contextualSpacing/>
        <w:rPr>
          <w:rStyle w:val="Hyperlink"/>
          <w:sz w:val="24"/>
          <w:szCs w:val="24"/>
        </w:rPr>
      </w:pPr>
      <w:r w:rsidRPr="003F182A">
        <w:rPr>
          <w:sz w:val="24"/>
          <w:szCs w:val="24"/>
        </w:rPr>
        <w:t xml:space="preserve">Reporting Executive Compensation and First-Tier Sub-contract/Sub-recipient Awards: Any contract award resulting from this announcement may contain the clause at FAR 52.204-10, Reporting Executive Compensation and First-Tier Subcontract Awards (Jun 2020).  Any grant or agreement award resulting from this announcement may contain the award term set forth in 2 CFR, Appendix A to Part 25 </w:t>
      </w:r>
      <w:hyperlink r:id="rId56">
        <w:r w:rsidRPr="003F182A">
          <w:rPr>
            <w:rStyle w:val="Hyperlink"/>
            <w:sz w:val="24"/>
            <w:szCs w:val="24"/>
          </w:rPr>
          <w:t>https://www.ecfr.gov/current/title-2/subtitle-A/chapter-I/part-25</w:t>
        </w:r>
      </w:hyperlink>
    </w:p>
    <w:p w14:paraId="009D7424" w14:textId="77777777" w:rsidR="001211EF" w:rsidRPr="003F182A" w:rsidRDefault="001211EF" w:rsidP="001211EF">
      <w:pPr>
        <w:pStyle w:val="ListParagraph"/>
        <w:tabs>
          <w:tab w:val="left" w:pos="375"/>
        </w:tabs>
        <w:rPr>
          <w:rStyle w:val="Hyperlink"/>
          <w:color w:val="auto"/>
          <w:sz w:val="24"/>
          <w:szCs w:val="24"/>
        </w:rPr>
      </w:pPr>
    </w:p>
    <w:p w14:paraId="337D2A6C" w14:textId="77777777" w:rsidR="001211EF" w:rsidRPr="003F182A" w:rsidRDefault="001211EF" w:rsidP="001211EF">
      <w:pPr>
        <w:pStyle w:val="BodyText"/>
        <w:numPr>
          <w:ilvl w:val="0"/>
          <w:numId w:val="12"/>
        </w:numPr>
      </w:pPr>
      <w:r w:rsidRPr="003F182A">
        <w:t>Updates of Publicly Available Information Regarding Responsibility Matters: Any contract or assistance award that exceeds $600,000.00; when an offeror checked "has" in paragraph (b) of the provision FAR 52.209-7, shall contain the clause/article, FAR 52.209-9, Updates of Publicly Available Information Regarding Responsibility Matters (Oct 2018).</w:t>
      </w:r>
    </w:p>
    <w:p w14:paraId="63D1448E" w14:textId="77777777" w:rsidR="001211EF" w:rsidRPr="003F182A" w:rsidRDefault="001211EF" w:rsidP="001211EF">
      <w:pPr>
        <w:pStyle w:val="BodyText"/>
        <w:ind w:left="720"/>
      </w:pPr>
    </w:p>
    <w:p w14:paraId="6E3FE053" w14:textId="77777777" w:rsidR="001211EF" w:rsidRPr="003F182A" w:rsidRDefault="001211EF" w:rsidP="001211EF">
      <w:pPr>
        <w:pStyle w:val="ListParagraph"/>
        <w:widowControl/>
        <w:numPr>
          <w:ilvl w:val="0"/>
          <w:numId w:val="12"/>
        </w:numPr>
        <w:tabs>
          <w:tab w:val="left" w:pos="365"/>
        </w:tabs>
        <w:autoSpaceDE/>
        <w:autoSpaceDN/>
        <w:contextualSpacing/>
        <w:rPr>
          <w:sz w:val="24"/>
          <w:szCs w:val="24"/>
        </w:rPr>
      </w:pPr>
      <w:r w:rsidRPr="003F182A">
        <w:rPr>
          <w:sz w:val="24"/>
          <w:szCs w:val="24"/>
        </w:rPr>
        <w:t>Federal Awardee Performance and Integrity Information System (FAPIIS): Before awarding a contract more than the simplified acquisition threshold, the CO shall review the performance and integrity information available in the FAPIIS (available at https://cpars.gov), including FAPIIS information from the SAM exclusions and the Contractor Performance Assessment Reporting System (CPARS).</w:t>
      </w:r>
      <w:r w:rsidRPr="003F182A" w:rsidDel="00A41ACB">
        <w:rPr>
          <w:sz w:val="24"/>
          <w:szCs w:val="24"/>
        </w:rPr>
        <w:t xml:space="preserve"> </w:t>
      </w:r>
    </w:p>
    <w:p w14:paraId="238DC57E" w14:textId="77777777" w:rsidR="001211EF" w:rsidRPr="003F182A" w:rsidRDefault="001211EF" w:rsidP="001211EF">
      <w:pPr>
        <w:pStyle w:val="ListParagraph"/>
        <w:tabs>
          <w:tab w:val="left" w:pos="365"/>
        </w:tabs>
        <w:rPr>
          <w:sz w:val="24"/>
          <w:szCs w:val="24"/>
        </w:rPr>
      </w:pPr>
    </w:p>
    <w:p w14:paraId="10DE37A3"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Government Approved Accounting System: An offeror must have a government- approved accounting system prior to award of a cost-reimbursement contract per limitations set forth in FAR 16.301-3(a) to ensure the system is adequate for determining costs applicable to the contract. The acceptability of an accounting system is determined based upon an audit performed by the Defense Contract Audit Agency (DCAA).</w:t>
      </w:r>
    </w:p>
    <w:p w14:paraId="380918EB" w14:textId="77777777" w:rsidR="001211EF" w:rsidRPr="003F182A" w:rsidRDefault="001211EF" w:rsidP="001211EF">
      <w:pPr>
        <w:pStyle w:val="ListParagraph"/>
        <w:rPr>
          <w:sz w:val="24"/>
          <w:szCs w:val="24"/>
        </w:rPr>
      </w:pPr>
    </w:p>
    <w:p w14:paraId="500DCBC2"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 xml:space="preserve">IAW FAR 52.204-24, Representation Regarding Certain Telecommunications and Video Surveillance Services or Equipment, offerors shall complete paragraph (d)(1) of the provision </w:t>
      </w:r>
      <w:r w:rsidRPr="003F182A">
        <w:rPr>
          <w:sz w:val="24"/>
          <w:szCs w:val="24"/>
        </w:rPr>
        <w:lastRenderedPageBreak/>
        <w:t xml:space="preserve">unless offeror has represented that it “does not provide covered telecommunications equipment or services…” in paragraph </w:t>
      </w:r>
      <w:proofErr w:type="gramStart"/>
      <w:r w:rsidRPr="003F182A">
        <w:rPr>
          <w:sz w:val="24"/>
          <w:szCs w:val="24"/>
        </w:rPr>
        <w:t>( c )(</w:t>
      </w:r>
      <w:proofErr w:type="gramEnd"/>
      <w:r w:rsidRPr="003F182A">
        <w:rPr>
          <w:sz w:val="24"/>
          <w:szCs w:val="24"/>
        </w:rPr>
        <w:t>1) in the provision at FAR 52.204-26, Covered Telecommunications Equipment or Services-Representation.</w:t>
      </w:r>
    </w:p>
    <w:p w14:paraId="3C4EA9E4" w14:textId="77777777" w:rsidR="001211EF" w:rsidRPr="003F182A" w:rsidRDefault="001211EF" w:rsidP="001211EF">
      <w:pPr>
        <w:pStyle w:val="ListParagraph"/>
        <w:rPr>
          <w:sz w:val="24"/>
          <w:szCs w:val="24"/>
        </w:rPr>
      </w:pPr>
    </w:p>
    <w:p w14:paraId="30D8768E"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FAR 52.204-27, Prohibition on a ByteDance Covered Application (Jun 2023) applies unless an exception is granted IAW OMB Memorandum M-23-23.</w:t>
      </w:r>
    </w:p>
    <w:p w14:paraId="7B49008C" w14:textId="77777777" w:rsidR="001211EF" w:rsidRPr="003F182A" w:rsidRDefault="001211EF" w:rsidP="001211EF">
      <w:pPr>
        <w:pStyle w:val="ListParagraph"/>
        <w:rPr>
          <w:sz w:val="24"/>
          <w:szCs w:val="24"/>
        </w:rPr>
      </w:pPr>
    </w:p>
    <w:p w14:paraId="3AA6E855"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252.204-7008, Compliance with Safeguarding Covered Defense Information Controls (Oct 2016).  Provision will apply if contract involves handling Controlled Unclassified Information (CUI).</w:t>
      </w:r>
    </w:p>
    <w:p w14:paraId="302BC6E4" w14:textId="77777777" w:rsidR="001211EF" w:rsidRPr="003F182A" w:rsidRDefault="001211EF" w:rsidP="001211EF">
      <w:pPr>
        <w:pStyle w:val="ListParagraph"/>
        <w:rPr>
          <w:sz w:val="24"/>
          <w:szCs w:val="24"/>
        </w:rPr>
      </w:pPr>
    </w:p>
    <w:p w14:paraId="1A79F3A5"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252.204-7016, Covered Defense Telecommunications Equipment or Services-Representation (Dec 2019).  Offeror shall represent that it does or does not provide covered defense telecommunications equipment or services as a part of its offered products or services to the Government.</w:t>
      </w:r>
    </w:p>
    <w:p w14:paraId="5384BA1C" w14:textId="77777777" w:rsidR="001211EF" w:rsidRPr="003F182A" w:rsidRDefault="001211EF" w:rsidP="001211EF">
      <w:pPr>
        <w:pStyle w:val="ListParagraph"/>
        <w:rPr>
          <w:sz w:val="24"/>
          <w:szCs w:val="24"/>
        </w:rPr>
      </w:pPr>
    </w:p>
    <w:p w14:paraId="25E4B4B7"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252.204-7017, Prohibition on the Acquisition of Covered Defense Telecommunications Equipment or Services-Representation (May 2021).  Offeror is not required to complete representation if the offeror has represented in the provision 252.204-7016.</w:t>
      </w:r>
    </w:p>
    <w:p w14:paraId="51F5A393" w14:textId="77777777" w:rsidR="001211EF" w:rsidRPr="003F182A" w:rsidRDefault="001211EF" w:rsidP="001211EF">
      <w:pPr>
        <w:pStyle w:val="ListParagraph"/>
        <w:tabs>
          <w:tab w:val="left" w:pos="368"/>
        </w:tabs>
        <w:rPr>
          <w:sz w:val="24"/>
          <w:szCs w:val="24"/>
        </w:rPr>
      </w:pPr>
    </w:p>
    <w:p w14:paraId="57912919" w14:textId="41D5918C" w:rsidR="001211EF" w:rsidRPr="003F182A" w:rsidRDefault="001211EF" w:rsidP="001211EF">
      <w:pPr>
        <w:pStyle w:val="ListParagraph"/>
        <w:widowControl/>
        <w:numPr>
          <w:ilvl w:val="0"/>
          <w:numId w:val="12"/>
        </w:numPr>
        <w:tabs>
          <w:tab w:val="left" w:pos="368"/>
        </w:tabs>
        <w:autoSpaceDE/>
        <w:autoSpaceDN/>
        <w:contextualSpacing/>
        <w:rPr>
          <w:rStyle w:val="Hyperlink"/>
          <w:sz w:val="24"/>
          <w:szCs w:val="24"/>
        </w:rPr>
      </w:pPr>
      <w:r w:rsidRPr="003F182A">
        <w:rPr>
          <w:sz w:val="24"/>
          <w:szCs w:val="24"/>
        </w:rPr>
        <w:t xml:space="preserve">DFARS 252.204-7019, Notice of NIST SP 800-171 DoD Assessment Requirements (Nov 2023) provision applies.  As prescribed in 204.7304(d), offerors are required to implement the NIST SP 800-171r2 to have a current (not older than three years) NIST SP 800-171 DoD Assessment on record and assessment score no less than 110.  If the score is less than 110, the Contracting Officer will request and review the contractor’s plan to be considered for award.  Offerors are required to post any applicable current assessment in Supplier Performance Risk System (SPRS) </w:t>
      </w:r>
      <w:hyperlink r:id="rId57" w:history="1">
        <w:r w:rsidRPr="003F182A">
          <w:rPr>
            <w:rStyle w:val="Hyperlink"/>
            <w:sz w:val="24"/>
            <w:szCs w:val="24"/>
          </w:rPr>
          <w:t>https://www.sprs.csd.disa.mil</w:t>
        </w:r>
      </w:hyperlink>
      <w:r w:rsidRPr="003F182A">
        <w:rPr>
          <w:rStyle w:val="Hyperlink"/>
          <w:sz w:val="24"/>
          <w:szCs w:val="24"/>
        </w:rPr>
        <w:t xml:space="preserve">.  </w:t>
      </w:r>
      <w:r w:rsidRPr="003F182A">
        <w:rPr>
          <w:sz w:val="24"/>
          <w:szCs w:val="24"/>
        </w:rPr>
        <w:t>Provision will apply if contract involves handling Controlled Unclassified Information (CUI).</w:t>
      </w:r>
    </w:p>
    <w:p w14:paraId="76E29718" w14:textId="77777777" w:rsidR="001211EF" w:rsidRPr="003F182A" w:rsidRDefault="001211EF" w:rsidP="001211EF">
      <w:pPr>
        <w:pStyle w:val="ListParagraph"/>
        <w:rPr>
          <w:sz w:val="24"/>
          <w:szCs w:val="24"/>
        </w:rPr>
      </w:pPr>
    </w:p>
    <w:p w14:paraId="6DCB6CF3" w14:textId="0851F9F1"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 xml:space="preserve">DFARS 252.204-7024, Notice on the Use of the Supplier Performance Risk System (Mar 2023) provision applies.  The Supplier Performance Risk System (SPRS) is available at </w:t>
      </w:r>
      <w:hyperlink r:id="rId58">
        <w:r w:rsidRPr="003F182A">
          <w:rPr>
            <w:rStyle w:val="Hyperlink"/>
            <w:sz w:val="24"/>
            <w:szCs w:val="24"/>
          </w:rPr>
          <w:t>https://piee.eb.mil/</w:t>
        </w:r>
      </w:hyperlink>
      <w:r w:rsidRPr="003F182A">
        <w:rPr>
          <w:sz w:val="24"/>
          <w:szCs w:val="24"/>
        </w:rPr>
        <w:t xml:space="preserve"> and will be used in the evaluation of the Offeror’s performance.  This includes </w:t>
      </w:r>
      <w:proofErr w:type="gramStart"/>
      <w:r w:rsidRPr="003F182A">
        <w:rPr>
          <w:sz w:val="24"/>
          <w:szCs w:val="24"/>
        </w:rPr>
        <w:t>item</w:t>
      </w:r>
      <w:proofErr w:type="gramEnd"/>
      <w:r w:rsidRPr="003F182A">
        <w:rPr>
          <w:sz w:val="24"/>
          <w:szCs w:val="24"/>
        </w:rPr>
        <w:t>, price, quality, delivery and contractor information.</w:t>
      </w:r>
    </w:p>
    <w:p w14:paraId="301FA296" w14:textId="77777777" w:rsidR="001211EF" w:rsidRPr="003F182A" w:rsidRDefault="001211EF" w:rsidP="001211EF">
      <w:pPr>
        <w:pStyle w:val="ListParagraph"/>
        <w:rPr>
          <w:sz w:val="24"/>
          <w:szCs w:val="24"/>
        </w:rPr>
      </w:pPr>
    </w:p>
    <w:p w14:paraId="48AD1528" w14:textId="66C2246A"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 xml:space="preserve">DFARS 252.227-7017, Identification and Assertion of Use, Release, or Disclosure Restrictions, identify in the </w:t>
      </w:r>
      <w:r w:rsidR="0068749A" w:rsidRPr="003F182A">
        <w:rPr>
          <w:sz w:val="24"/>
          <w:szCs w:val="24"/>
        </w:rPr>
        <w:t>proposal with a submission of</w:t>
      </w:r>
      <w:r w:rsidRPr="003F182A">
        <w:rPr>
          <w:sz w:val="24"/>
          <w:szCs w:val="24"/>
        </w:rPr>
        <w:t xml:space="preserve"> any technical data for which restrictions on use, release or disclosure are asserted.  Any assertions must be completed and submitted with your proposal. </w:t>
      </w:r>
    </w:p>
    <w:p w14:paraId="33117001" w14:textId="77777777" w:rsidR="001211EF" w:rsidRPr="003F182A" w:rsidRDefault="001211EF" w:rsidP="001211EF">
      <w:pPr>
        <w:pStyle w:val="ListParagraph"/>
        <w:rPr>
          <w:sz w:val="24"/>
          <w:szCs w:val="24"/>
        </w:rPr>
      </w:pPr>
    </w:p>
    <w:p w14:paraId="42F0F44B" w14:textId="77777777" w:rsidR="00025726"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Collection of Data Concerning Women in STEM under DoD Grants and Cooperative</w:t>
      </w:r>
    </w:p>
    <w:p w14:paraId="1B651DF1"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Agreements: To evaluate compliance with Title IX of the Education Amendments of 1972 (20 </w:t>
      </w:r>
    </w:p>
    <w:p w14:paraId="644285E3"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U.S.C. A§1681 Et. Seq.), the Department of Defense is collecting certain demographic and </w:t>
      </w:r>
    </w:p>
    <w:p w14:paraId="15BC76F8"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career information, </w:t>
      </w:r>
      <w:r w:rsidR="001211EF" w:rsidRPr="003F182A">
        <w:rPr>
          <w:b/>
          <w:sz w:val="24"/>
          <w:szCs w:val="24"/>
          <w:u w:val="single"/>
        </w:rPr>
        <w:t>for grants and cooperative agreements</w:t>
      </w:r>
      <w:r w:rsidR="001211EF" w:rsidRPr="003F182A">
        <w:rPr>
          <w:sz w:val="24"/>
          <w:szCs w:val="24"/>
        </w:rPr>
        <w:t xml:space="preserve">, to be able to assess the success </w:t>
      </w:r>
    </w:p>
    <w:p w14:paraId="4B19584A"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rates of women who are proposed for key roles in applications in STEM disciplines. To enable </w:t>
      </w:r>
    </w:p>
    <w:p w14:paraId="65A74721" w14:textId="57587BDC" w:rsidR="001211EF" w:rsidRPr="003F182A" w:rsidRDefault="00025726" w:rsidP="001211EF">
      <w:pPr>
        <w:pStyle w:val="ListParagraph"/>
        <w:tabs>
          <w:tab w:val="left" w:pos="372"/>
        </w:tabs>
        <w:rPr>
          <w:sz w:val="24"/>
          <w:szCs w:val="24"/>
        </w:rPr>
      </w:pPr>
      <w:r>
        <w:rPr>
          <w:sz w:val="24"/>
          <w:szCs w:val="24"/>
        </w:rPr>
        <w:t xml:space="preserve">  </w:t>
      </w:r>
      <w:r w:rsidR="001211EF" w:rsidRPr="003F182A">
        <w:rPr>
          <w:sz w:val="24"/>
          <w:szCs w:val="24"/>
        </w:rPr>
        <w:t>this assessment, each application must include the following forms completed as indicated:</w:t>
      </w:r>
    </w:p>
    <w:p w14:paraId="5D60A91C" w14:textId="77777777" w:rsidR="001211EF" w:rsidRPr="003F182A" w:rsidRDefault="001211EF" w:rsidP="001211EF">
      <w:pPr>
        <w:pStyle w:val="ListParagraph"/>
        <w:tabs>
          <w:tab w:val="left" w:pos="372"/>
        </w:tabs>
        <w:rPr>
          <w:sz w:val="24"/>
          <w:szCs w:val="24"/>
        </w:rPr>
      </w:pPr>
    </w:p>
    <w:p w14:paraId="60447521" w14:textId="77777777" w:rsidR="001211EF" w:rsidRPr="003F182A" w:rsidRDefault="001211EF" w:rsidP="001211EF">
      <w:pPr>
        <w:pStyle w:val="BodyText"/>
        <w:numPr>
          <w:ilvl w:val="0"/>
          <w:numId w:val="13"/>
        </w:numPr>
      </w:pPr>
      <w:r w:rsidRPr="003F182A">
        <w:lastRenderedPageBreak/>
        <w:t>Research and Related Senior/Key Person Profile (Expanded): The Degree Type and Degree Year fields on the Research and Related Senior/Key Person Profile (Expanded) form will be used by DoD as the source of career information. In addition to the required fields on the form, applicants must complete these two fields for individuals that are identified as having the project role of PD/PI or Co-PD/PI on the form. Additional senior/key persons can be added by selecting the “Next Person” button.</w:t>
      </w:r>
    </w:p>
    <w:p w14:paraId="3D4E6AA6" w14:textId="77777777" w:rsidR="001211EF" w:rsidRPr="003F182A" w:rsidRDefault="001211EF" w:rsidP="001211EF">
      <w:pPr>
        <w:pStyle w:val="BodyText"/>
        <w:ind w:left="1080"/>
      </w:pPr>
    </w:p>
    <w:p w14:paraId="045E3F38" w14:textId="77777777" w:rsidR="001211EF" w:rsidRPr="003F182A" w:rsidRDefault="001211EF" w:rsidP="001211EF">
      <w:pPr>
        <w:pStyle w:val="BodyText"/>
        <w:numPr>
          <w:ilvl w:val="0"/>
          <w:numId w:val="13"/>
        </w:numPr>
      </w:pPr>
      <w:r w:rsidRPr="003F182A">
        <w:t>Research and Related Personal Data Project Director/Principal Investigator and Co-Project Director(s)/Co-Principal Investigator(s): This form will be used by DoD as the source of demographic information, such as gender, race, ethnicity, and disability information for the Project Director/Principal Investigator and all other persons identified as Co-Project Director(s)/Co-Principal Investigator(s). Each application must include this form with the name fields of the Project Director/Principal Investigator and any Co-Project Director(s)/Co-Principal Investigator(s) completed; however, provision of the demographic information in the form is voluntary. If completing the form for multiple individuals, each Co-Project Director/Co-Principal Investigator can be added by selecting the “Next Person” button. The demographic information, if provided, will be used for statistical purposes only and will not be made available to merit reviewers. Applicants who do not wish to provide some or all the information should check or select the “Do not wish to provide” option.</w:t>
      </w:r>
    </w:p>
    <w:p w14:paraId="2EAC03D0" w14:textId="77777777" w:rsidR="001211EF" w:rsidRPr="003F182A" w:rsidRDefault="001211EF" w:rsidP="001211EF">
      <w:pPr>
        <w:pStyle w:val="BodyText"/>
        <w:ind w:left="1080"/>
      </w:pPr>
    </w:p>
    <w:p w14:paraId="181B0C72" w14:textId="77777777" w:rsidR="001211EF" w:rsidRPr="003F182A" w:rsidRDefault="001211EF" w:rsidP="001211EF">
      <w:pPr>
        <w:pStyle w:val="BodyText"/>
        <w:numPr>
          <w:ilvl w:val="0"/>
          <w:numId w:val="13"/>
        </w:numPr>
      </w:pPr>
      <w:r w:rsidRPr="003F182A">
        <w:t xml:space="preserve">DISTRIBUTION A. Approved for public </w:t>
      </w:r>
      <w:proofErr w:type="gramStart"/>
      <w:r w:rsidRPr="003F182A">
        <w:t>release;</w:t>
      </w:r>
      <w:proofErr w:type="gramEnd"/>
      <w:r w:rsidRPr="003F182A">
        <w:t xml:space="preserve"> distribution unlimited. (AFRL-2022-0309).</w:t>
      </w:r>
    </w:p>
    <w:p w14:paraId="60B928A2" w14:textId="77777777" w:rsidR="001211EF" w:rsidRPr="003F182A" w:rsidRDefault="001211EF" w:rsidP="001211EF">
      <w:pPr>
        <w:pStyle w:val="BodyText"/>
        <w:ind w:left="720"/>
      </w:pPr>
    </w:p>
    <w:p w14:paraId="3A58CA09" w14:textId="77777777" w:rsidR="001211EF" w:rsidRPr="003F182A" w:rsidRDefault="001211EF" w:rsidP="001211EF">
      <w:pPr>
        <w:pStyle w:val="ListParagraph"/>
        <w:widowControl/>
        <w:numPr>
          <w:ilvl w:val="0"/>
          <w:numId w:val="13"/>
        </w:numPr>
        <w:tabs>
          <w:tab w:val="left" w:pos="372"/>
        </w:tabs>
        <w:autoSpaceDE/>
        <w:autoSpaceDN/>
        <w:contextualSpacing/>
        <w:rPr>
          <w:sz w:val="24"/>
          <w:szCs w:val="24"/>
        </w:rPr>
      </w:pPr>
      <w:r w:rsidRPr="003F182A">
        <w:rPr>
          <w:color w:val="333333"/>
          <w:sz w:val="24"/>
          <w:szCs w:val="24"/>
        </w:rPr>
        <w:t>Place of Performance: TBD United States</w:t>
      </w:r>
    </w:p>
    <w:p w14:paraId="7B4B866B" w14:textId="77777777" w:rsidR="001211EF" w:rsidRPr="003F182A" w:rsidRDefault="001211EF" w:rsidP="001211EF">
      <w:pPr>
        <w:tabs>
          <w:tab w:val="left" w:pos="372"/>
        </w:tabs>
        <w:rPr>
          <w:sz w:val="24"/>
          <w:szCs w:val="24"/>
        </w:rPr>
      </w:pPr>
    </w:p>
    <w:p w14:paraId="4F3D3970" w14:textId="77777777" w:rsidR="001211EF" w:rsidRPr="003F182A" w:rsidRDefault="001211EF" w:rsidP="001211EF">
      <w:pPr>
        <w:tabs>
          <w:tab w:val="left" w:pos="372"/>
        </w:tabs>
        <w:rPr>
          <w:sz w:val="24"/>
          <w:szCs w:val="24"/>
        </w:rPr>
      </w:pPr>
      <w:r w:rsidRPr="003F182A">
        <w:rPr>
          <w:sz w:val="24"/>
          <w:szCs w:val="24"/>
        </w:rPr>
        <w:t>Attachment 1</w:t>
      </w:r>
      <w:proofErr w:type="gramStart"/>
      <w:r w:rsidRPr="003F182A">
        <w:rPr>
          <w:sz w:val="24"/>
          <w:szCs w:val="24"/>
        </w:rPr>
        <w:t>:  Standard</w:t>
      </w:r>
      <w:proofErr w:type="gramEnd"/>
      <w:r w:rsidRPr="003F182A">
        <w:rPr>
          <w:sz w:val="24"/>
          <w:szCs w:val="24"/>
        </w:rPr>
        <w:t xml:space="preserve"> Form 424 </w:t>
      </w:r>
    </w:p>
    <w:p w14:paraId="7AD15D25" w14:textId="77777777" w:rsidR="001211EF" w:rsidRPr="003F182A" w:rsidRDefault="001211EF" w:rsidP="001211EF">
      <w:pPr>
        <w:tabs>
          <w:tab w:val="left" w:pos="372"/>
        </w:tabs>
        <w:rPr>
          <w:sz w:val="24"/>
          <w:szCs w:val="24"/>
        </w:rPr>
      </w:pPr>
      <w:r w:rsidRPr="003F182A">
        <w:rPr>
          <w:sz w:val="24"/>
          <w:szCs w:val="24"/>
        </w:rPr>
        <w:t>Attachment 2</w:t>
      </w:r>
      <w:proofErr w:type="gramStart"/>
      <w:r w:rsidRPr="003F182A">
        <w:rPr>
          <w:sz w:val="24"/>
          <w:szCs w:val="24"/>
        </w:rPr>
        <w:t>:  Security</w:t>
      </w:r>
      <w:proofErr w:type="gramEnd"/>
      <w:r w:rsidRPr="003F182A">
        <w:rPr>
          <w:sz w:val="24"/>
          <w:szCs w:val="24"/>
        </w:rPr>
        <w:t xml:space="preserve"> Program Questionnaire </w:t>
      </w:r>
    </w:p>
    <w:p w14:paraId="4CEF3E04" w14:textId="77777777" w:rsidR="001211EF" w:rsidRPr="003F182A" w:rsidRDefault="001211EF" w:rsidP="001211EF">
      <w:pPr>
        <w:tabs>
          <w:tab w:val="left" w:pos="372"/>
        </w:tabs>
        <w:rPr>
          <w:sz w:val="24"/>
          <w:szCs w:val="24"/>
        </w:rPr>
      </w:pPr>
      <w:r w:rsidRPr="003F182A">
        <w:rPr>
          <w:sz w:val="24"/>
          <w:szCs w:val="24"/>
        </w:rPr>
        <w:t>Attachment 3</w:t>
      </w:r>
      <w:proofErr w:type="gramStart"/>
      <w:r w:rsidRPr="003F182A">
        <w:rPr>
          <w:sz w:val="24"/>
          <w:szCs w:val="24"/>
        </w:rPr>
        <w:t>:  Research</w:t>
      </w:r>
      <w:proofErr w:type="gramEnd"/>
      <w:r w:rsidRPr="003F182A">
        <w:rPr>
          <w:sz w:val="24"/>
          <w:szCs w:val="24"/>
        </w:rPr>
        <w:t xml:space="preserve"> and Related Senior and Key Person Profile Worksheet</w:t>
      </w:r>
    </w:p>
    <w:p w14:paraId="19ABDA0D" w14:textId="03F350E8" w:rsidR="00564984" w:rsidRPr="003F182A" w:rsidRDefault="001211EF" w:rsidP="00025726">
      <w:pPr>
        <w:tabs>
          <w:tab w:val="left" w:pos="372"/>
        </w:tabs>
      </w:pPr>
      <w:r w:rsidRPr="003F182A">
        <w:rPr>
          <w:sz w:val="24"/>
          <w:szCs w:val="24"/>
        </w:rPr>
        <w:t>Attachment 4</w:t>
      </w:r>
      <w:proofErr w:type="gramStart"/>
      <w:r w:rsidRPr="003F182A">
        <w:rPr>
          <w:sz w:val="24"/>
          <w:szCs w:val="24"/>
        </w:rPr>
        <w:t>:  Privacy</w:t>
      </w:r>
      <w:proofErr w:type="gramEnd"/>
      <w:r w:rsidRPr="003F182A">
        <w:rPr>
          <w:sz w:val="24"/>
          <w:szCs w:val="24"/>
        </w:rPr>
        <w:t xml:space="preserve"> Act Statement</w:t>
      </w:r>
    </w:p>
    <w:sectPr w:rsidR="00564984" w:rsidRPr="003F182A">
      <w:pgSz w:w="12240" w:h="15840"/>
      <w:pgMar w:top="1560" w:right="1220" w:bottom="1200" w:left="120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9377" w14:textId="77777777" w:rsidR="00896BBF" w:rsidRDefault="00896BBF">
      <w:r>
        <w:separator/>
      </w:r>
    </w:p>
  </w:endnote>
  <w:endnote w:type="continuationSeparator" w:id="0">
    <w:p w14:paraId="197D3464" w14:textId="77777777" w:rsidR="00896BBF" w:rsidRDefault="0089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CF49" w14:textId="77777777" w:rsidR="00564984" w:rsidRDefault="00287C18">
    <w:pPr>
      <w:pStyle w:val="BodyText"/>
      <w:spacing w:line="14" w:lineRule="auto"/>
      <w:rPr>
        <w:sz w:val="15"/>
      </w:rPr>
    </w:pPr>
    <w:r>
      <w:rPr>
        <w:noProof/>
      </w:rPr>
      <mc:AlternateContent>
        <mc:Choice Requires="wps">
          <w:drawing>
            <wp:anchor distT="0" distB="0" distL="0" distR="0" simplePos="0" relativeHeight="251658240" behindDoc="1" locked="0" layoutInCell="1" allowOverlap="1" wp14:anchorId="3AACD5DA" wp14:editId="1394F134">
              <wp:simplePos x="0" y="0"/>
              <wp:positionH relativeFrom="page">
                <wp:posOffset>6693407</wp:posOffset>
              </wp:positionH>
              <wp:positionV relativeFrom="page">
                <wp:posOffset>9273089</wp:posOffset>
              </wp:positionV>
              <wp:extent cx="1733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65735"/>
                      </a:xfrm>
                      <a:prstGeom prst="rect">
                        <a:avLst/>
                      </a:prstGeom>
                    </wps:spPr>
                    <wps:txbx>
                      <w:txbxContent>
                        <w:p w14:paraId="53F605AC" w14:textId="77777777" w:rsidR="00564984" w:rsidRDefault="00287C1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type w14:anchorId="3AACD5DA" id="_x0000_t202" coordsize="21600,21600" o:spt="202" path="m,l,21600r21600,l21600,xe">
              <v:stroke joinstyle="miter"/>
              <v:path gradientshapeok="t" o:connecttype="rect"/>
            </v:shapetype>
            <v:shape id="Textbox 1" o:spid="_x0000_s1026" type="#_x0000_t202" style="position:absolute;margin-left:527.05pt;margin-top:730.15pt;width:13.6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" filled="f" stroked="f">
              <v:textbox inset="0,0,0,0">
                <w:txbxContent>
                  <w:p w14:paraId="53F605AC" w14:textId="77777777" w:rsidR="00564984" w:rsidRDefault="00287C1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5981" w14:textId="77777777" w:rsidR="00896BBF" w:rsidRDefault="00896BBF">
      <w:r>
        <w:separator/>
      </w:r>
    </w:p>
  </w:footnote>
  <w:footnote w:type="continuationSeparator" w:id="0">
    <w:p w14:paraId="2E5475D6" w14:textId="77777777" w:rsidR="00896BBF" w:rsidRDefault="00896BB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I4rQoFO" int2:invalidationBookmarkName="" int2:hashCode="qJ35tuzMCxRSyV" int2:id="O2aqWQ8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5"/>
    <w:multiLevelType w:val="hybridMultilevel"/>
    <w:tmpl w:val="25BE3E48"/>
    <w:lvl w:ilvl="0" w:tplc="35AEDA88">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9A071E7"/>
    <w:multiLevelType w:val="hybridMultilevel"/>
    <w:tmpl w:val="B8C4C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94A7A"/>
    <w:multiLevelType w:val="hybridMultilevel"/>
    <w:tmpl w:val="C28AA88A"/>
    <w:lvl w:ilvl="0" w:tplc="51BAD066">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00B72"/>
    <w:multiLevelType w:val="hybridMultilevel"/>
    <w:tmpl w:val="9788B708"/>
    <w:lvl w:ilvl="0" w:tplc="FFFFFFFF">
      <w:start w:val="10"/>
      <w:numFmt w:val="upperRoman"/>
      <w:lvlText w:val="%1."/>
      <w:lvlJc w:val="left"/>
      <w:pPr>
        <w:ind w:left="1080" w:hanging="72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569A8"/>
    <w:multiLevelType w:val="hybridMultilevel"/>
    <w:tmpl w:val="0794F4A8"/>
    <w:lvl w:ilvl="0" w:tplc="AF3AAFF6">
      <w:start w:val="9"/>
      <w:numFmt w:val="upperRoman"/>
      <w:lvlText w:val="%1."/>
      <w:lvlJc w:val="left"/>
      <w:pPr>
        <w:ind w:left="959" w:hanging="720"/>
      </w:pPr>
      <w:rPr>
        <w:rFonts w:hint="default"/>
      </w:rPr>
    </w:lvl>
    <w:lvl w:ilvl="1" w:tplc="04090019">
      <w:start w:val="1"/>
      <w:numFmt w:val="lowerLetter"/>
      <w:lvlText w:val="%2."/>
      <w:lvlJc w:val="left"/>
      <w:pPr>
        <w:ind w:left="1319" w:hanging="360"/>
      </w:pPr>
    </w:lvl>
    <w:lvl w:ilvl="2" w:tplc="0409001B">
      <w:start w:val="1"/>
      <w:numFmt w:val="lowerRoman"/>
      <w:lvlText w:val="%3."/>
      <w:lvlJc w:val="right"/>
      <w:pPr>
        <w:ind w:left="2039" w:hanging="180"/>
      </w:pPr>
    </w:lvl>
    <w:lvl w:ilvl="3" w:tplc="0409000F" w:tentative="1">
      <w:start w:val="1"/>
      <w:numFmt w:val="decimal"/>
      <w:lvlText w:val="%4."/>
      <w:lvlJc w:val="left"/>
      <w:pPr>
        <w:ind w:left="2759" w:hanging="360"/>
      </w:pPr>
    </w:lvl>
    <w:lvl w:ilvl="4" w:tplc="04090019" w:tentative="1">
      <w:start w:val="1"/>
      <w:numFmt w:val="lowerLetter"/>
      <w:lvlText w:val="%5."/>
      <w:lvlJc w:val="left"/>
      <w:pPr>
        <w:ind w:left="3479" w:hanging="360"/>
      </w:pPr>
    </w:lvl>
    <w:lvl w:ilvl="5" w:tplc="0409001B" w:tentative="1">
      <w:start w:val="1"/>
      <w:numFmt w:val="lowerRoman"/>
      <w:lvlText w:val="%6."/>
      <w:lvlJc w:val="right"/>
      <w:pPr>
        <w:ind w:left="4199" w:hanging="180"/>
      </w:pPr>
    </w:lvl>
    <w:lvl w:ilvl="6" w:tplc="0409000F" w:tentative="1">
      <w:start w:val="1"/>
      <w:numFmt w:val="decimal"/>
      <w:lvlText w:val="%7."/>
      <w:lvlJc w:val="left"/>
      <w:pPr>
        <w:ind w:left="4919" w:hanging="360"/>
      </w:pPr>
    </w:lvl>
    <w:lvl w:ilvl="7" w:tplc="04090019" w:tentative="1">
      <w:start w:val="1"/>
      <w:numFmt w:val="lowerLetter"/>
      <w:lvlText w:val="%8."/>
      <w:lvlJc w:val="left"/>
      <w:pPr>
        <w:ind w:left="5639" w:hanging="360"/>
      </w:pPr>
    </w:lvl>
    <w:lvl w:ilvl="8" w:tplc="0409001B" w:tentative="1">
      <w:start w:val="1"/>
      <w:numFmt w:val="lowerRoman"/>
      <w:lvlText w:val="%9."/>
      <w:lvlJc w:val="right"/>
      <w:pPr>
        <w:ind w:left="6359" w:hanging="180"/>
      </w:pPr>
    </w:lvl>
  </w:abstractNum>
  <w:abstractNum w:abstractNumId="5" w15:restartNumberingAfterBreak="0">
    <w:nsid w:val="19127C06"/>
    <w:multiLevelType w:val="hybridMultilevel"/>
    <w:tmpl w:val="85266550"/>
    <w:lvl w:ilvl="0" w:tplc="FF864D80">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B866F24"/>
    <w:multiLevelType w:val="hybridMultilevel"/>
    <w:tmpl w:val="B3B4B55E"/>
    <w:lvl w:ilvl="0" w:tplc="BCF0D44C">
      <w:start w:val="10"/>
      <w:numFmt w:val="upperRoman"/>
      <w:lvlText w:val="%1."/>
      <w:lvlJc w:val="left"/>
      <w:pPr>
        <w:ind w:left="1080" w:hanging="720"/>
      </w:pPr>
      <w:rPr>
        <w:rFonts w:hint="default"/>
      </w:rPr>
    </w:lvl>
    <w:lvl w:ilvl="1" w:tplc="8186847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964AA"/>
    <w:multiLevelType w:val="hybridMultilevel"/>
    <w:tmpl w:val="3AD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B67A7B"/>
    <w:multiLevelType w:val="hybridMultilevel"/>
    <w:tmpl w:val="309AF4F4"/>
    <w:lvl w:ilvl="0" w:tplc="8DD248F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57CA27DD"/>
    <w:multiLevelType w:val="hybridMultilevel"/>
    <w:tmpl w:val="33A22FE4"/>
    <w:lvl w:ilvl="0" w:tplc="FFFFFFFF">
      <w:start w:val="10"/>
      <w:numFmt w:val="upperRoman"/>
      <w:lvlText w:val="%1."/>
      <w:lvlJc w:val="left"/>
      <w:pPr>
        <w:ind w:left="1080" w:hanging="72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333090"/>
    <w:multiLevelType w:val="hybridMultilevel"/>
    <w:tmpl w:val="34946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57561"/>
    <w:multiLevelType w:val="hybridMultilevel"/>
    <w:tmpl w:val="D22EB348"/>
    <w:lvl w:ilvl="0" w:tplc="4094EAEE">
      <w:numFmt w:val="bullet"/>
      <w:lvlText w:val=""/>
      <w:lvlJc w:val="left"/>
      <w:pPr>
        <w:ind w:left="2400" w:hanging="360"/>
      </w:pPr>
      <w:rPr>
        <w:rFonts w:ascii="Symbol" w:eastAsia="Symbol" w:hAnsi="Symbol" w:cs="Symbol" w:hint="default"/>
        <w:b w:val="0"/>
        <w:bCs w:val="0"/>
        <w:i w:val="0"/>
        <w:iCs w:val="0"/>
        <w:spacing w:val="0"/>
        <w:w w:val="100"/>
        <w:sz w:val="24"/>
        <w:szCs w:val="24"/>
        <w:lang w:val="en-US" w:eastAsia="en-US" w:bidi="ar-SA"/>
      </w:rPr>
    </w:lvl>
    <w:lvl w:ilvl="1" w:tplc="5686B6DE">
      <w:numFmt w:val="bullet"/>
      <w:lvlText w:val="•"/>
      <w:lvlJc w:val="left"/>
      <w:pPr>
        <w:ind w:left="3142" w:hanging="360"/>
      </w:pPr>
      <w:rPr>
        <w:rFonts w:hint="default"/>
        <w:lang w:val="en-US" w:eastAsia="en-US" w:bidi="ar-SA"/>
      </w:rPr>
    </w:lvl>
    <w:lvl w:ilvl="2" w:tplc="0C0694EA">
      <w:numFmt w:val="bullet"/>
      <w:lvlText w:val="•"/>
      <w:lvlJc w:val="left"/>
      <w:pPr>
        <w:ind w:left="3884" w:hanging="360"/>
      </w:pPr>
      <w:rPr>
        <w:rFonts w:hint="default"/>
        <w:lang w:val="en-US" w:eastAsia="en-US" w:bidi="ar-SA"/>
      </w:rPr>
    </w:lvl>
    <w:lvl w:ilvl="3" w:tplc="80B2AB3E">
      <w:numFmt w:val="bullet"/>
      <w:lvlText w:val="•"/>
      <w:lvlJc w:val="left"/>
      <w:pPr>
        <w:ind w:left="4626" w:hanging="360"/>
      </w:pPr>
      <w:rPr>
        <w:rFonts w:hint="default"/>
        <w:lang w:val="en-US" w:eastAsia="en-US" w:bidi="ar-SA"/>
      </w:rPr>
    </w:lvl>
    <w:lvl w:ilvl="4" w:tplc="0B2CFDCA">
      <w:numFmt w:val="bullet"/>
      <w:lvlText w:val="•"/>
      <w:lvlJc w:val="left"/>
      <w:pPr>
        <w:ind w:left="5368" w:hanging="360"/>
      </w:pPr>
      <w:rPr>
        <w:rFonts w:hint="default"/>
        <w:lang w:val="en-US" w:eastAsia="en-US" w:bidi="ar-SA"/>
      </w:rPr>
    </w:lvl>
    <w:lvl w:ilvl="5" w:tplc="DE82B838">
      <w:numFmt w:val="bullet"/>
      <w:lvlText w:val="•"/>
      <w:lvlJc w:val="left"/>
      <w:pPr>
        <w:ind w:left="6110" w:hanging="360"/>
      </w:pPr>
      <w:rPr>
        <w:rFonts w:hint="default"/>
        <w:lang w:val="en-US" w:eastAsia="en-US" w:bidi="ar-SA"/>
      </w:rPr>
    </w:lvl>
    <w:lvl w:ilvl="6" w:tplc="BE30C318">
      <w:numFmt w:val="bullet"/>
      <w:lvlText w:val="•"/>
      <w:lvlJc w:val="left"/>
      <w:pPr>
        <w:ind w:left="6852" w:hanging="360"/>
      </w:pPr>
      <w:rPr>
        <w:rFonts w:hint="default"/>
        <w:lang w:val="en-US" w:eastAsia="en-US" w:bidi="ar-SA"/>
      </w:rPr>
    </w:lvl>
    <w:lvl w:ilvl="7" w:tplc="2572E244">
      <w:numFmt w:val="bullet"/>
      <w:lvlText w:val="•"/>
      <w:lvlJc w:val="left"/>
      <w:pPr>
        <w:ind w:left="7594" w:hanging="360"/>
      </w:pPr>
      <w:rPr>
        <w:rFonts w:hint="default"/>
        <w:lang w:val="en-US" w:eastAsia="en-US" w:bidi="ar-SA"/>
      </w:rPr>
    </w:lvl>
    <w:lvl w:ilvl="8" w:tplc="D9566068">
      <w:numFmt w:val="bullet"/>
      <w:lvlText w:val="•"/>
      <w:lvlJc w:val="left"/>
      <w:pPr>
        <w:ind w:left="8336" w:hanging="360"/>
      </w:pPr>
      <w:rPr>
        <w:rFonts w:hint="default"/>
        <w:lang w:val="en-US" w:eastAsia="en-US" w:bidi="ar-SA"/>
      </w:rPr>
    </w:lvl>
  </w:abstractNum>
  <w:abstractNum w:abstractNumId="12" w15:restartNumberingAfterBreak="0">
    <w:nsid w:val="777E738F"/>
    <w:multiLevelType w:val="hybridMultilevel"/>
    <w:tmpl w:val="29E6D7EE"/>
    <w:lvl w:ilvl="0" w:tplc="923806D0">
      <w:start w:val="1"/>
      <w:numFmt w:val="upperRoman"/>
      <w:lvlText w:val="%1."/>
      <w:lvlJc w:val="left"/>
      <w:pPr>
        <w:ind w:left="453" w:hanging="214"/>
      </w:pPr>
      <w:rPr>
        <w:rFonts w:ascii="Times New Roman" w:eastAsia="Times New Roman" w:hAnsi="Times New Roman" w:cs="Times New Roman" w:hint="default"/>
        <w:b/>
        <w:bCs/>
        <w:i w:val="0"/>
        <w:iCs w:val="0"/>
        <w:spacing w:val="0"/>
        <w:w w:val="100"/>
        <w:sz w:val="24"/>
        <w:szCs w:val="24"/>
        <w:lang w:val="en-US" w:eastAsia="en-US" w:bidi="ar-SA"/>
      </w:rPr>
    </w:lvl>
    <w:lvl w:ilvl="1" w:tplc="53EA88F2">
      <w:start w:val="1"/>
      <w:numFmt w:val="decimal"/>
      <w:lvlText w:val="%2."/>
      <w:lvlJc w:val="left"/>
      <w:pPr>
        <w:ind w:left="960" w:hanging="360"/>
      </w:pPr>
      <w:rPr>
        <w:rFonts w:hint="default"/>
        <w:b/>
        <w:bCs/>
        <w:spacing w:val="0"/>
        <w:w w:val="100"/>
        <w:lang w:val="en-US" w:eastAsia="en-US" w:bidi="ar-SA"/>
      </w:rPr>
    </w:lvl>
    <w:lvl w:ilvl="2" w:tplc="30DE09DE">
      <w:start w:val="1"/>
      <w:numFmt w:val="lowerLetter"/>
      <w:lvlText w:val="%3."/>
      <w:lvlJc w:val="left"/>
      <w:pPr>
        <w:ind w:left="1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F2A4FCD6">
      <w:start w:val="1"/>
      <w:numFmt w:val="decimal"/>
      <w:lvlText w:val="%4)"/>
      <w:lvlJc w:val="left"/>
      <w:pPr>
        <w:ind w:left="16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26FA996C">
      <w:start w:val="1"/>
      <w:numFmt w:val="lowerRoman"/>
      <w:lvlText w:val="%5."/>
      <w:lvlJc w:val="left"/>
      <w:pPr>
        <w:ind w:left="2397"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tplc="2932D490">
      <w:numFmt w:val="bullet"/>
      <w:lvlText w:val="•"/>
      <w:lvlJc w:val="left"/>
      <w:pPr>
        <w:ind w:left="1420" w:hanging="360"/>
      </w:pPr>
      <w:rPr>
        <w:rFonts w:hint="default"/>
        <w:lang w:val="en-US" w:eastAsia="en-US" w:bidi="ar-SA"/>
      </w:rPr>
    </w:lvl>
    <w:lvl w:ilvl="6" w:tplc="123AC068">
      <w:numFmt w:val="bullet"/>
      <w:lvlText w:val="•"/>
      <w:lvlJc w:val="left"/>
      <w:pPr>
        <w:ind w:left="1500" w:hanging="360"/>
      </w:pPr>
      <w:rPr>
        <w:rFonts w:hint="default"/>
        <w:lang w:val="en-US" w:eastAsia="en-US" w:bidi="ar-SA"/>
      </w:rPr>
    </w:lvl>
    <w:lvl w:ilvl="7" w:tplc="DDA830C2">
      <w:numFmt w:val="bullet"/>
      <w:lvlText w:val="•"/>
      <w:lvlJc w:val="left"/>
      <w:pPr>
        <w:ind w:left="1600" w:hanging="360"/>
      </w:pPr>
      <w:rPr>
        <w:rFonts w:hint="default"/>
        <w:lang w:val="en-US" w:eastAsia="en-US" w:bidi="ar-SA"/>
      </w:rPr>
    </w:lvl>
    <w:lvl w:ilvl="8" w:tplc="CCA0B8D2">
      <w:numFmt w:val="bullet"/>
      <w:lvlText w:val="•"/>
      <w:lvlJc w:val="left"/>
      <w:pPr>
        <w:ind w:left="1680" w:hanging="360"/>
      </w:pPr>
      <w:rPr>
        <w:rFonts w:hint="default"/>
        <w:lang w:val="en-US" w:eastAsia="en-US" w:bidi="ar-SA"/>
      </w:rPr>
    </w:lvl>
  </w:abstractNum>
  <w:num w:numId="1" w16cid:durableId="934091432">
    <w:abstractNumId w:val="11"/>
  </w:num>
  <w:num w:numId="2" w16cid:durableId="39592287">
    <w:abstractNumId w:val="12"/>
  </w:num>
  <w:num w:numId="3" w16cid:durableId="1826848122">
    <w:abstractNumId w:val="5"/>
  </w:num>
  <w:num w:numId="4" w16cid:durableId="1256597273">
    <w:abstractNumId w:val="0"/>
  </w:num>
  <w:num w:numId="5" w16cid:durableId="1972441530">
    <w:abstractNumId w:val="8"/>
  </w:num>
  <w:num w:numId="6" w16cid:durableId="1368794136">
    <w:abstractNumId w:val="4"/>
  </w:num>
  <w:num w:numId="7" w16cid:durableId="862015181">
    <w:abstractNumId w:val="1"/>
  </w:num>
  <w:num w:numId="8" w16cid:durableId="1329283862">
    <w:abstractNumId w:val="6"/>
  </w:num>
  <w:num w:numId="9" w16cid:durableId="1063795781">
    <w:abstractNumId w:val="3"/>
  </w:num>
  <w:num w:numId="10" w16cid:durableId="2018269582">
    <w:abstractNumId w:val="9"/>
  </w:num>
  <w:num w:numId="11" w16cid:durableId="281888019">
    <w:abstractNumId w:val="10"/>
  </w:num>
  <w:num w:numId="12" w16cid:durableId="2016419988">
    <w:abstractNumId w:val="2"/>
  </w:num>
  <w:num w:numId="13" w16cid:durableId="154082130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ONEY, KEVIN P DR-03 USAF AFMC AFRL/RWIA">
    <w15:presenceInfo w15:providerId="AD" w15:userId="S::kevin.rooney@us.af.mil::622db0b0-0316-400a-a532-f938efd79ff3"/>
  </w15:person>
  <w15:person w15:author="DICKINSON, BENJAMIN T CIV USAF AFMC AFRL/RWIA">
    <w15:presenceInfo w15:providerId="AD" w15:userId="S::benjamin.dickinson.1@us.af.mil::6564162a-2df4-4ce1-a650-d396a8121b76"/>
  </w15:person>
  <w15:person w15:author="CONRAD, SCOTT P CIV USAF AFMC AFRL/RWIA">
    <w15:presenceInfo w15:providerId="AD" w15:userId="S::scott.conrad.2@us.af.mil::c8045a4a-a8e8-4683-89cc-37e9faed1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84"/>
    <w:rsid w:val="0000237F"/>
    <w:rsid w:val="00003190"/>
    <w:rsid w:val="00003DB1"/>
    <w:rsid w:val="00006063"/>
    <w:rsid w:val="000114AA"/>
    <w:rsid w:val="00015651"/>
    <w:rsid w:val="00015F08"/>
    <w:rsid w:val="00016214"/>
    <w:rsid w:val="000167FF"/>
    <w:rsid w:val="0002183B"/>
    <w:rsid w:val="00025726"/>
    <w:rsid w:val="000302BA"/>
    <w:rsid w:val="00031156"/>
    <w:rsid w:val="00032833"/>
    <w:rsid w:val="00033EE7"/>
    <w:rsid w:val="00042CD3"/>
    <w:rsid w:val="00051458"/>
    <w:rsid w:val="00054660"/>
    <w:rsid w:val="00061244"/>
    <w:rsid w:val="00061FDC"/>
    <w:rsid w:val="0007011D"/>
    <w:rsid w:val="000707D5"/>
    <w:rsid w:val="00071539"/>
    <w:rsid w:val="00073B8D"/>
    <w:rsid w:val="0007489E"/>
    <w:rsid w:val="00077733"/>
    <w:rsid w:val="00086AC1"/>
    <w:rsid w:val="00090B98"/>
    <w:rsid w:val="00097583"/>
    <w:rsid w:val="000B12C9"/>
    <w:rsid w:val="000B2C74"/>
    <w:rsid w:val="000C2744"/>
    <w:rsid w:val="000C552D"/>
    <w:rsid w:val="000D47DB"/>
    <w:rsid w:val="000E060B"/>
    <w:rsid w:val="000E1F8B"/>
    <w:rsid w:val="000E35A0"/>
    <w:rsid w:val="000E6B76"/>
    <w:rsid w:val="000F08A5"/>
    <w:rsid w:val="000F105C"/>
    <w:rsid w:val="000F6235"/>
    <w:rsid w:val="00100500"/>
    <w:rsid w:val="00104844"/>
    <w:rsid w:val="0011042F"/>
    <w:rsid w:val="00110701"/>
    <w:rsid w:val="00111024"/>
    <w:rsid w:val="0011374C"/>
    <w:rsid w:val="001159E2"/>
    <w:rsid w:val="001167A0"/>
    <w:rsid w:val="00120F75"/>
    <w:rsid w:val="001211EF"/>
    <w:rsid w:val="00122F4E"/>
    <w:rsid w:val="0012351E"/>
    <w:rsid w:val="0012385E"/>
    <w:rsid w:val="00130344"/>
    <w:rsid w:val="0013109E"/>
    <w:rsid w:val="0013116D"/>
    <w:rsid w:val="00133234"/>
    <w:rsid w:val="0014131D"/>
    <w:rsid w:val="0014498A"/>
    <w:rsid w:val="001476DB"/>
    <w:rsid w:val="00147731"/>
    <w:rsid w:val="001512A8"/>
    <w:rsid w:val="0016395F"/>
    <w:rsid w:val="00163D03"/>
    <w:rsid w:val="00166F90"/>
    <w:rsid w:val="00184613"/>
    <w:rsid w:val="001929AF"/>
    <w:rsid w:val="00196D86"/>
    <w:rsid w:val="001A16A5"/>
    <w:rsid w:val="001A4DAC"/>
    <w:rsid w:val="001B5BD9"/>
    <w:rsid w:val="001B6295"/>
    <w:rsid w:val="001C12CE"/>
    <w:rsid w:val="001C3147"/>
    <w:rsid w:val="001C6CA7"/>
    <w:rsid w:val="001D1FAF"/>
    <w:rsid w:val="001D6AD0"/>
    <w:rsid w:val="001F7A27"/>
    <w:rsid w:val="00201CA7"/>
    <w:rsid w:val="00202F38"/>
    <w:rsid w:val="00213519"/>
    <w:rsid w:val="00217619"/>
    <w:rsid w:val="00225677"/>
    <w:rsid w:val="00230621"/>
    <w:rsid w:val="00232C64"/>
    <w:rsid w:val="00242669"/>
    <w:rsid w:val="00242941"/>
    <w:rsid w:val="00245440"/>
    <w:rsid w:val="00252E65"/>
    <w:rsid w:val="00254455"/>
    <w:rsid w:val="00256BF8"/>
    <w:rsid w:val="00262856"/>
    <w:rsid w:val="00264400"/>
    <w:rsid w:val="00285BB1"/>
    <w:rsid w:val="00287C18"/>
    <w:rsid w:val="00294569"/>
    <w:rsid w:val="0029688A"/>
    <w:rsid w:val="002A02BB"/>
    <w:rsid w:val="002A1212"/>
    <w:rsid w:val="002A2035"/>
    <w:rsid w:val="002A7D9D"/>
    <w:rsid w:val="002B6082"/>
    <w:rsid w:val="002B7167"/>
    <w:rsid w:val="002C34D9"/>
    <w:rsid w:val="002D3730"/>
    <w:rsid w:val="002D5EB8"/>
    <w:rsid w:val="002D657F"/>
    <w:rsid w:val="002D7EA7"/>
    <w:rsid w:val="002E4732"/>
    <w:rsid w:val="002E5F8B"/>
    <w:rsid w:val="002F1096"/>
    <w:rsid w:val="002F54CF"/>
    <w:rsid w:val="002F5EC3"/>
    <w:rsid w:val="002F6807"/>
    <w:rsid w:val="00300831"/>
    <w:rsid w:val="003046C3"/>
    <w:rsid w:val="00306361"/>
    <w:rsid w:val="0031384C"/>
    <w:rsid w:val="00317A26"/>
    <w:rsid w:val="00336F10"/>
    <w:rsid w:val="00341604"/>
    <w:rsid w:val="003424B1"/>
    <w:rsid w:val="00351093"/>
    <w:rsid w:val="00354F94"/>
    <w:rsid w:val="00356083"/>
    <w:rsid w:val="003576EF"/>
    <w:rsid w:val="0036099B"/>
    <w:rsid w:val="00362ECE"/>
    <w:rsid w:val="00376CDB"/>
    <w:rsid w:val="00377320"/>
    <w:rsid w:val="003775A7"/>
    <w:rsid w:val="00381218"/>
    <w:rsid w:val="00385859"/>
    <w:rsid w:val="00394658"/>
    <w:rsid w:val="00395947"/>
    <w:rsid w:val="00397A72"/>
    <w:rsid w:val="003A51EF"/>
    <w:rsid w:val="003B2DAD"/>
    <w:rsid w:val="003B3424"/>
    <w:rsid w:val="003B6072"/>
    <w:rsid w:val="003C19A2"/>
    <w:rsid w:val="003D0C4B"/>
    <w:rsid w:val="003D110C"/>
    <w:rsid w:val="003D74A2"/>
    <w:rsid w:val="003D7ABA"/>
    <w:rsid w:val="003E134C"/>
    <w:rsid w:val="003F182A"/>
    <w:rsid w:val="003F2342"/>
    <w:rsid w:val="003F2817"/>
    <w:rsid w:val="003F5124"/>
    <w:rsid w:val="00401177"/>
    <w:rsid w:val="00407C9F"/>
    <w:rsid w:val="0041259D"/>
    <w:rsid w:val="004145CB"/>
    <w:rsid w:val="00415383"/>
    <w:rsid w:val="004154F9"/>
    <w:rsid w:val="0041608D"/>
    <w:rsid w:val="004325EB"/>
    <w:rsid w:val="00432E22"/>
    <w:rsid w:val="00441C46"/>
    <w:rsid w:val="00446107"/>
    <w:rsid w:val="0044786C"/>
    <w:rsid w:val="00447E2B"/>
    <w:rsid w:val="00450613"/>
    <w:rsid w:val="004524A5"/>
    <w:rsid w:val="00453EED"/>
    <w:rsid w:val="00462DB3"/>
    <w:rsid w:val="0046565C"/>
    <w:rsid w:val="004725B0"/>
    <w:rsid w:val="004740DF"/>
    <w:rsid w:val="0047561D"/>
    <w:rsid w:val="00480F3C"/>
    <w:rsid w:val="00484B03"/>
    <w:rsid w:val="0049153F"/>
    <w:rsid w:val="004A16CC"/>
    <w:rsid w:val="004A3CD8"/>
    <w:rsid w:val="004C044C"/>
    <w:rsid w:val="004C0774"/>
    <w:rsid w:val="004C1D98"/>
    <w:rsid w:val="004C2AFA"/>
    <w:rsid w:val="004C4A07"/>
    <w:rsid w:val="004D4747"/>
    <w:rsid w:val="004D4947"/>
    <w:rsid w:val="004E1539"/>
    <w:rsid w:val="004E2640"/>
    <w:rsid w:val="004E4E41"/>
    <w:rsid w:val="004E7899"/>
    <w:rsid w:val="004E7B43"/>
    <w:rsid w:val="004F05B0"/>
    <w:rsid w:val="004F1ED2"/>
    <w:rsid w:val="004F3B2D"/>
    <w:rsid w:val="004F57A5"/>
    <w:rsid w:val="004F5C8B"/>
    <w:rsid w:val="00506796"/>
    <w:rsid w:val="00507218"/>
    <w:rsid w:val="00510240"/>
    <w:rsid w:val="00511CD1"/>
    <w:rsid w:val="00512828"/>
    <w:rsid w:val="0051673F"/>
    <w:rsid w:val="0052091F"/>
    <w:rsid w:val="00520AAD"/>
    <w:rsid w:val="005229E6"/>
    <w:rsid w:val="00523058"/>
    <w:rsid w:val="00526DD1"/>
    <w:rsid w:val="00532DA6"/>
    <w:rsid w:val="00541798"/>
    <w:rsid w:val="00541B9A"/>
    <w:rsid w:val="005420BE"/>
    <w:rsid w:val="0055599D"/>
    <w:rsid w:val="00555E2E"/>
    <w:rsid w:val="00556E6E"/>
    <w:rsid w:val="0056040F"/>
    <w:rsid w:val="00562654"/>
    <w:rsid w:val="00564984"/>
    <w:rsid w:val="005670D4"/>
    <w:rsid w:val="0057048F"/>
    <w:rsid w:val="0057291C"/>
    <w:rsid w:val="00574750"/>
    <w:rsid w:val="005759A8"/>
    <w:rsid w:val="00580F4C"/>
    <w:rsid w:val="00584E68"/>
    <w:rsid w:val="00585739"/>
    <w:rsid w:val="0059229A"/>
    <w:rsid w:val="005945D5"/>
    <w:rsid w:val="005A5DEB"/>
    <w:rsid w:val="005B09DF"/>
    <w:rsid w:val="005B2D92"/>
    <w:rsid w:val="005B3720"/>
    <w:rsid w:val="005B5B44"/>
    <w:rsid w:val="005B5BD1"/>
    <w:rsid w:val="005B67DA"/>
    <w:rsid w:val="005B7319"/>
    <w:rsid w:val="005C19EC"/>
    <w:rsid w:val="005C5041"/>
    <w:rsid w:val="005C7742"/>
    <w:rsid w:val="005D46B4"/>
    <w:rsid w:val="005D5FAE"/>
    <w:rsid w:val="005E1B17"/>
    <w:rsid w:val="005E6DEF"/>
    <w:rsid w:val="005F52E2"/>
    <w:rsid w:val="006015F0"/>
    <w:rsid w:val="006016B7"/>
    <w:rsid w:val="00610C9A"/>
    <w:rsid w:val="006156AB"/>
    <w:rsid w:val="00615B51"/>
    <w:rsid w:val="00622D6C"/>
    <w:rsid w:val="00635905"/>
    <w:rsid w:val="00641879"/>
    <w:rsid w:val="00643666"/>
    <w:rsid w:val="00643A37"/>
    <w:rsid w:val="00644C91"/>
    <w:rsid w:val="00651065"/>
    <w:rsid w:val="00655342"/>
    <w:rsid w:val="00656A76"/>
    <w:rsid w:val="0066003F"/>
    <w:rsid w:val="00664F70"/>
    <w:rsid w:val="006660AC"/>
    <w:rsid w:val="0068154E"/>
    <w:rsid w:val="00681599"/>
    <w:rsid w:val="00685B48"/>
    <w:rsid w:val="0068749A"/>
    <w:rsid w:val="00692F41"/>
    <w:rsid w:val="00693D1C"/>
    <w:rsid w:val="006B2FCE"/>
    <w:rsid w:val="006B7010"/>
    <w:rsid w:val="006C06C8"/>
    <w:rsid w:val="006C5B13"/>
    <w:rsid w:val="006D2E76"/>
    <w:rsid w:val="006D56D1"/>
    <w:rsid w:val="006E0712"/>
    <w:rsid w:val="006E1763"/>
    <w:rsid w:val="006E1B60"/>
    <w:rsid w:val="006E60A9"/>
    <w:rsid w:val="00703190"/>
    <w:rsid w:val="007111A7"/>
    <w:rsid w:val="00711F05"/>
    <w:rsid w:val="00711F85"/>
    <w:rsid w:val="00714835"/>
    <w:rsid w:val="00715097"/>
    <w:rsid w:val="00715E38"/>
    <w:rsid w:val="007210D1"/>
    <w:rsid w:val="0072112B"/>
    <w:rsid w:val="0072288F"/>
    <w:rsid w:val="00743EF3"/>
    <w:rsid w:val="00745F2F"/>
    <w:rsid w:val="00753631"/>
    <w:rsid w:val="00755071"/>
    <w:rsid w:val="00756EEE"/>
    <w:rsid w:val="00760597"/>
    <w:rsid w:val="00760EE8"/>
    <w:rsid w:val="007613E6"/>
    <w:rsid w:val="0076464C"/>
    <w:rsid w:val="00764FFD"/>
    <w:rsid w:val="00765E87"/>
    <w:rsid w:val="00784EF4"/>
    <w:rsid w:val="00790976"/>
    <w:rsid w:val="00790CA4"/>
    <w:rsid w:val="00791D55"/>
    <w:rsid w:val="007938DA"/>
    <w:rsid w:val="00794A2F"/>
    <w:rsid w:val="00795D6A"/>
    <w:rsid w:val="00795DDB"/>
    <w:rsid w:val="00796E24"/>
    <w:rsid w:val="007A059A"/>
    <w:rsid w:val="007A21A0"/>
    <w:rsid w:val="007A2A94"/>
    <w:rsid w:val="007A4AB2"/>
    <w:rsid w:val="007A5460"/>
    <w:rsid w:val="007A5E84"/>
    <w:rsid w:val="007B0EAF"/>
    <w:rsid w:val="007B4232"/>
    <w:rsid w:val="007B497B"/>
    <w:rsid w:val="007C1534"/>
    <w:rsid w:val="007C4687"/>
    <w:rsid w:val="007C7D8C"/>
    <w:rsid w:val="007D0279"/>
    <w:rsid w:val="007D1E57"/>
    <w:rsid w:val="007D38BE"/>
    <w:rsid w:val="007D3E6B"/>
    <w:rsid w:val="007E3DE8"/>
    <w:rsid w:val="007E4D07"/>
    <w:rsid w:val="007F2F18"/>
    <w:rsid w:val="00800019"/>
    <w:rsid w:val="00800F59"/>
    <w:rsid w:val="00802FAC"/>
    <w:rsid w:val="0080418E"/>
    <w:rsid w:val="00806D70"/>
    <w:rsid w:val="008167E8"/>
    <w:rsid w:val="0082105E"/>
    <w:rsid w:val="0082252D"/>
    <w:rsid w:val="00822C0F"/>
    <w:rsid w:val="00823EBF"/>
    <w:rsid w:val="0082702B"/>
    <w:rsid w:val="008477E0"/>
    <w:rsid w:val="00847DB4"/>
    <w:rsid w:val="0085174B"/>
    <w:rsid w:val="00851D1F"/>
    <w:rsid w:val="00862CB0"/>
    <w:rsid w:val="00874216"/>
    <w:rsid w:val="0088493A"/>
    <w:rsid w:val="0089151B"/>
    <w:rsid w:val="00896BBF"/>
    <w:rsid w:val="00897818"/>
    <w:rsid w:val="0089781F"/>
    <w:rsid w:val="008A40AF"/>
    <w:rsid w:val="008A69F3"/>
    <w:rsid w:val="008B3CD1"/>
    <w:rsid w:val="008B4102"/>
    <w:rsid w:val="008C421E"/>
    <w:rsid w:val="008C55C9"/>
    <w:rsid w:val="008C66FB"/>
    <w:rsid w:val="008D03D5"/>
    <w:rsid w:val="008D5CC7"/>
    <w:rsid w:val="008E2A64"/>
    <w:rsid w:val="008E3900"/>
    <w:rsid w:val="008E43EF"/>
    <w:rsid w:val="008E63DA"/>
    <w:rsid w:val="008E684A"/>
    <w:rsid w:val="008E6D07"/>
    <w:rsid w:val="008E7D7D"/>
    <w:rsid w:val="008F5400"/>
    <w:rsid w:val="008F6AB3"/>
    <w:rsid w:val="00902A4E"/>
    <w:rsid w:val="00907568"/>
    <w:rsid w:val="00907B31"/>
    <w:rsid w:val="009128E2"/>
    <w:rsid w:val="00913CB6"/>
    <w:rsid w:val="00915092"/>
    <w:rsid w:val="00927FC2"/>
    <w:rsid w:val="00931FC6"/>
    <w:rsid w:val="00932921"/>
    <w:rsid w:val="0093657F"/>
    <w:rsid w:val="009375BE"/>
    <w:rsid w:val="009456E3"/>
    <w:rsid w:val="00946C6D"/>
    <w:rsid w:val="00950513"/>
    <w:rsid w:val="0095235A"/>
    <w:rsid w:val="00954235"/>
    <w:rsid w:val="009609D9"/>
    <w:rsid w:val="00961616"/>
    <w:rsid w:val="0096565F"/>
    <w:rsid w:val="00965DD1"/>
    <w:rsid w:val="00972DD8"/>
    <w:rsid w:val="00973CCE"/>
    <w:rsid w:val="00982634"/>
    <w:rsid w:val="00982FEB"/>
    <w:rsid w:val="00983157"/>
    <w:rsid w:val="00983365"/>
    <w:rsid w:val="0099091B"/>
    <w:rsid w:val="00994A79"/>
    <w:rsid w:val="00995612"/>
    <w:rsid w:val="00996175"/>
    <w:rsid w:val="00997CF7"/>
    <w:rsid w:val="009A2D23"/>
    <w:rsid w:val="009A3CFA"/>
    <w:rsid w:val="009A5FC3"/>
    <w:rsid w:val="009A70CD"/>
    <w:rsid w:val="009A7DC9"/>
    <w:rsid w:val="009B0D96"/>
    <w:rsid w:val="009B575E"/>
    <w:rsid w:val="009C2FB0"/>
    <w:rsid w:val="009C3DFF"/>
    <w:rsid w:val="009E54FC"/>
    <w:rsid w:val="00A024F1"/>
    <w:rsid w:val="00A07402"/>
    <w:rsid w:val="00A07AE9"/>
    <w:rsid w:val="00A177A3"/>
    <w:rsid w:val="00A375A4"/>
    <w:rsid w:val="00A43A41"/>
    <w:rsid w:val="00A44A73"/>
    <w:rsid w:val="00A44E2A"/>
    <w:rsid w:val="00A45CCA"/>
    <w:rsid w:val="00A4650C"/>
    <w:rsid w:val="00A53D9D"/>
    <w:rsid w:val="00A56322"/>
    <w:rsid w:val="00A636EC"/>
    <w:rsid w:val="00A66A97"/>
    <w:rsid w:val="00A90F7A"/>
    <w:rsid w:val="00A927AD"/>
    <w:rsid w:val="00AA00F2"/>
    <w:rsid w:val="00AA0F3D"/>
    <w:rsid w:val="00AA16A6"/>
    <w:rsid w:val="00AA4FA0"/>
    <w:rsid w:val="00AB6CAC"/>
    <w:rsid w:val="00AB7F44"/>
    <w:rsid w:val="00AD259E"/>
    <w:rsid w:val="00AD3B29"/>
    <w:rsid w:val="00AD4BA0"/>
    <w:rsid w:val="00AE1B3F"/>
    <w:rsid w:val="00AE24B7"/>
    <w:rsid w:val="00AF1B7D"/>
    <w:rsid w:val="00B0059C"/>
    <w:rsid w:val="00B06989"/>
    <w:rsid w:val="00B07E54"/>
    <w:rsid w:val="00B11773"/>
    <w:rsid w:val="00B20AFB"/>
    <w:rsid w:val="00B458EB"/>
    <w:rsid w:val="00B5107C"/>
    <w:rsid w:val="00B5138C"/>
    <w:rsid w:val="00B514F1"/>
    <w:rsid w:val="00B56398"/>
    <w:rsid w:val="00B604E0"/>
    <w:rsid w:val="00B63B2E"/>
    <w:rsid w:val="00B64B19"/>
    <w:rsid w:val="00B7071E"/>
    <w:rsid w:val="00B70F74"/>
    <w:rsid w:val="00B73B8B"/>
    <w:rsid w:val="00B868DF"/>
    <w:rsid w:val="00BA08A5"/>
    <w:rsid w:val="00BA0A2F"/>
    <w:rsid w:val="00BA26DD"/>
    <w:rsid w:val="00BA3075"/>
    <w:rsid w:val="00BB3A9C"/>
    <w:rsid w:val="00BB42C0"/>
    <w:rsid w:val="00BB4300"/>
    <w:rsid w:val="00BB4693"/>
    <w:rsid w:val="00BB70B6"/>
    <w:rsid w:val="00BC5DA2"/>
    <w:rsid w:val="00BC6DAC"/>
    <w:rsid w:val="00BD1B43"/>
    <w:rsid w:val="00BD5686"/>
    <w:rsid w:val="00BD61C4"/>
    <w:rsid w:val="00BD6722"/>
    <w:rsid w:val="00BE24A4"/>
    <w:rsid w:val="00BE459B"/>
    <w:rsid w:val="00BF483E"/>
    <w:rsid w:val="00BF7B34"/>
    <w:rsid w:val="00C0045A"/>
    <w:rsid w:val="00C00A30"/>
    <w:rsid w:val="00C00E41"/>
    <w:rsid w:val="00C04831"/>
    <w:rsid w:val="00C06454"/>
    <w:rsid w:val="00C10CBB"/>
    <w:rsid w:val="00C141A8"/>
    <w:rsid w:val="00C15C8E"/>
    <w:rsid w:val="00C23BD6"/>
    <w:rsid w:val="00C23D97"/>
    <w:rsid w:val="00C277A4"/>
    <w:rsid w:val="00C3098E"/>
    <w:rsid w:val="00C324C7"/>
    <w:rsid w:val="00C371AB"/>
    <w:rsid w:val="00C447BD"/>
    <w:rsid w:val="00C46A35"/>
    <w:rsid w:val="00C47E1D"/>
    <w:rsid w:val="00C53C3F"/>
    <w:rsid w:val="00C66166"/>
    <w:rsid w:val="00C677C8"/>
    <w:rsid w:val="00C72A83"/>
    <w:rsid w:val="00C758AE"/>
    <w:rsid w:val="00C76E94"/>
    <w:rsid w:val="00C77160"/>
    <w:rsid w:val="00C81B5F"/>
    <w:rsid w:val="00C93806"/>
    <w:rsid w:val="00C93F06"/>
    <w:rsid w:val="00C954DC"/>
    <w:rsid w:val="00CA3C28"/>
    <w:rsid w:val="00CB06CB"/>
    <w:rsid w:val="00CB18F1"/>
    <w:rsid w:val="00CB2954"/>
    <w:rsid w:val="00CB308F"/>
    <w:rsid w:val="00CC0C1C"/>
    <w:rsid w:val="00CC24E9"/>
    <w:rsid w:val="00CC3209"/>
    <w:rsid w:val="00CC4736"/>
    <w:rsid w:val="00CC6118"/>
    <w:rsid w:val="00CC73A4"/>
    <w:rsid w:val="00CC7F1E"/>
    <w:rsid w:val="00CD650C"/>
    <w:rsid w:val="00CD788F"/>
    <w:rsid w:val="00CE49C1"/>
    <w:rsid w:val="00CE6041"/>
    <w:rsid w:val="00CF2625"/>
    <w:rsid w:val="00CF2C37"/>
    <w:rsid w:val="00CF7A24"/>
    <w:rsid w:val="00D00F50"/>
    <w:rsid w:val="00D058D5"/>
    <w:rsid w:val="00D1138F"/>
    <w:rsid w:val="00D123DD"/>
    <w:rsid w:val="00D12F8B"/>
    <w:rsid w:val="00D21844"/>
    <w:rsid w:val="00D21A28"/>
    <w:rsid w:val="00D2767D"/>
    <w:rsid w:val="00D3156C"/>
    <w:rsid w:val="00D349E4"/>
    <w:rsid w:val="00D34E2D"/>
    <w:rsid w:val="00D43D12"/>
    <w:rsid w:val="00D45609"/>
    <w:rsid w:val="00D45B65"/>
    <w:rsid w:val="00D46B3B"/>
    <w:rsid w:val="00D55203"/>
    <w:rsid w:val="00D553E3"/>
    <w:rsid w:val="00D60115"/>
    <w:rsid w:val="00D618A2"/>
    <w:rsid w:val="00D62EAF"/>
    <w:rsid w:val="00D64710"/>
    <w:rsid w:val="00D707FC"/>
    <w:rsid w:val="00D70EC8"/>
    <w:rsid w:val="00D83EA3"/>
    <w:rsid w:val="00D84469"/>
    <w:rsid w:val="00D94E57"/>
    <w:rsid w:val="00DA50BD"/>
    <w:rsid w:val="00DA73A0"/>
    <w:rsid w:val="00DB04AE"/>
    <w:rsid w:val="00DB0D20"/>
    <w:rsid w:val="00DB44D7"/>
    <w:rsid w:val="00DC1546"/>
    <w:rsid w:val="00DC3B66"/>
    <w:rsid w:val="00DC6539"/>
    <w:rsid w:val="00DD097D"/>
    <w:rsid w:val="00DD1CC0"/>
    <w:rsid w:val="00DD38EC"/>
    <w:rsid w:val="00DD5ED5"/>
    <w:rsid w:val="00DE0DE9"/>
    <w:rsid w:val="00DF6D63"/>
    <w:rsid w:val="00E0252D"/>
    <w:rsid w:val="00E051CE"/>
    <w:rsid w:val="00E12EB7"/>
    <w:rsid w:val="00E1563D"/>
    <w:rsid w:val="00E15BE3"/>
    <w:rsid w:val="00E174C9"/>
    <w:rsid w:val="00E2552D"/>
    <w:rsid w:val="00E256E7"/>
    <w:rsid w:val="00E27AFA"/>
    <w:rsid w:val="00E307F1"/>
    <w:rsid w:val="00E40A30"/>
    <w:rsid w:val="00E42B39"/>
    <w:rsid w:val="00E44F28"/>
    <w:rsid w:val="00E5009E"/>
    <w:rsid w:val="00E62E38"/>
    <w:rsid w:val="00E6452B"/>
    <w:rsid w:val="00E67862"/>
    <w:rsid w:val="00E67994"/>
    <w:rsid w:val="00E72153"/>
    <w:rsid w:val="00E73780"/>
    <w:rsid w:val="00E7559A"/>
    <w:rsid w:val="00E8062C"/>
    <w:rsid w:val="00E8702B"/>
    <w:rsid w:val="00E97A3A"/>
    <w:rsid w:val="00EA1895"/>
    <w:rsid w:val="00EA7138"/>
    <w:rsid w:val="00EB0D07"/>
    <w:rsid w:val="00EB1391"/>
    <w:rsid w:val="00EB1D8C"/>
    <w:rsid w:val="00EB6C71"/>
    <w:rsid w:val="00EC19B2"/>
    <w:rsid w:val="00EC29F1"/>
    <w:rsid w:val="00ED2DBA"/>
    <w:rsid w:val="00ED4EA0"/>
    <w:rsid w:val="00ED6B68"/>
    <w:rsid w:val="00EF5A6B"/>
    <w:rsid w:val="00EF5E6E"/>
    <w:rsid w:val="00F0025B"/>
    <w:rsid w:val="00F01A2E"/>
    <w:rsid w:val="00F02055"/>
    <w:rsid w:val="00F041B8"/>
    <w:rsid w:val="00F049B0"/>
    <w:rsid w:val="00F05593"/>
    <w:rsid w:val="00F14E7E"/>
    <w:rsid w:val="00F17603"/>
    <w:rsid w:val="00F27D4A"/>
    <w:rsid w:val="00F40B06"/>
    <w:rsid w:val="00F42FF7"/>
    <w:rsid w:val="00F44079"/>
    <w:rsid w:val="00F442F2"/>
    <w:rsid w:val="00F5110D"/>
    <w:rsid w:val="00F55443"/>
    <w:rsid w:val="00F62384"/>
    <w:rsid w:val="00F65434"/>
    <w:rsid w:val="00F66416"/>
    <w:rsid w:val="00F6713F"/>
    <w:rsid w:val="00F76445"/>
    <w:rsid w:val="00F83ABF"/>
    <w:rsid w:val="00F84EC0"/>
    <w:rsid w:val="00F86664"/>
    <w:rsid w:val="00F90542"/>
    <w:rsid w:val="00F92B63"/>
    <w:rsid w:val="00F93CF6"/>
    <w:rsid w:val="00FA1999"/>
    <w:rsid w:val="00FB3134"/>
    <w:rsid w:val="00FC5F20"/>
    <w:rsid w:val="00FC7F51"/>
    <w:rsid w:val="00FD1FE1"/>
    <w:rsid w:val="00FE21BE"/>
    <w:rsid w:val="00FE27AC"/>
    <w:rsid w:val="00FE6124"/>
    <w:rsid w:val="00FE7579"/>
    <w:rsid w:val="00FF4541"/>
    <w:rsid w:val="00FF6289"/>
    <w:rsid w:val="03968E65"/>
    <w:rsid w:val="04214C36"/>
    <w:rsid w:val="04421D8D"/>
    <w:rsid w:val="057215D9"/>
    <w:rsid w:val="05B50FCA"/>
    <w:rsid w:val="06058944"/>
    <w:rsid w:val="06663EB1"/>
    <w:rsid w:val="0765F738"/>
    <w:rsid w:val="0822198C"/>
    <w:rsid w:val="0872DF29"/>
    <w:rsid w:val="08D13A50"/>
    <w:rsid w:val="0A1F3FD4"/>
    <w:rsid w:val="0A6ACAB6"/>
    <w:rsid w:val="0BB01EC9"/>
    <w:rsid w:val="0C26EFEF"/>
    <w:rsid w:val="0CB85972"/>
    <w:rsid w:val="0F8748B8"/>
    <w:rsid w:val="0FD2AB27"/>
    <w:rsid w:val="1013A97B"/>
    <w:rsid w:val="117F78B5"/>
    <w:rsid w:val="120FD127"/>
    <w:rsid w:val="127EF7DD"/>
    <w:rsid w:val="12967C0F"/>
    <w:rsid w:val="12DF2FAC"/>
    <w:rsid w:val="13ADF531"/>
    <w:rsid w:val="13CA66F5"/>
    <w:rsid w:val="15B7D30E"/>
    <w:rsid w:val="16171786"/>
    <w:rsid w:val="1855B07C"/>
    <w:rsid w:val="1948FCE5"/>
    <w:rsid w:val="1B6A4FBC"/>
    <w:rsid w:val="1C0CAFC6"/>
    <w:rsid w:val="1EFF3117"/>
    <w:rsid w:val="1FB7FBB9"/>
    <w:rsid w:val="21836FF7"/>
    <w:rsid w:val="21A15A96"/>
    <w:rsid w:val="2306681D"/>
    <w:rsid w:val="230E219A"/>
    <w:rsid w:val="23D3B1A0"/>
    <w:rsid w:val="2580726E"/>
    <w:rsid w:val="266A0A2C"/>
    <w:rsid w:val="2677280B"/>
    <w:rsid w:val="2729D42F"/>
    <w:rsid w:val="27A7D689"/>
    <w:rsid w:val="27DB4532"/>
    <w:rsid w:val="283C72E1"/>
    <w:rsid w:val="29925A83"/>
    <w:rsid w:val="2A72AAA1"/>
    <w:rsid w:val="2CEF0A70"/>
    <w:rsid w:val="30717296"/>
    <w:rsid w:val="31C0A31E"/>
    <w:rsid w:val="31C1DE4C"/>
    <w:rsid w:val="322A2CCD"/>
    <w:rsid w:val="32D1AD3F"/>
    <w:rsid w:val="33B71C6A"/>
    <w:rsid w:val="33CC2CA3"/>
    <w:rsid w:val="34C6DFB2"/>
    <w:rsid w:val="353DFEB7"/>
    <w:rsid w:val="3720E844"/>
    <w:rsid w:val="374AAA5A"/>
    <w:rsid w:val="3848C198"/>
    <w:rsid w:val="387298A6"/>
    <w:rsid w:val="393164DF"/>
    <w:rsid w:val="39CFCC85"/>
    <w:rsid w:val="3BE6E4C3"/>
    <w:rsid w:val="3BF0E61A"/>
    <w:rsid w:val="3D0E4D48"/>
    <w:rsid w:val="3DD5BD83"/>
    <w:rsid w:val="3DDDCA71"/>
    <w:rsid w:val="3DE776BD"/>
    <w:rsid w:val="3E817863"/>
    <w:rsid w:val="3E900927"/>
    <w:rsid w:val="3EB4E56C"/>
    <w:rsid w:val="3F76BF9E"/>
    <w:rsid w:val="410B1E2F"/>
    <w:rsid w:val="41B817DD"/>
    <w:rsid w:val="4371A14E"/>
    <w:rsid w:val="44415208"/>
    <w:rsid w:val="44BA7050"/>
    <w:rsid w:val="45C5E47C"/>
    <w:rsid w:val="4688ADB9"/>
    <w:rsid w:val="484BB4F5"/>
    <w:rsid w:val="4850A30B"/>
    <w:rsid w:val="4C071E30"/>
    <w:rsid w:val="4C7271C9"/>
    <w:rsid w:val="4DBD74C6"/>
    <w:rsid w:val="4EAC4C95"/>
    <w:rsid w:val="4EDFDACF"/>
    <w:rsid w:val="4F493220"/>
    <w:rsid w:val="52361334"/>
    <w:rsid w:val="529AA63B"/>
    <w:rsid w:val="534BDE05"/>
    <w:rsid w:val="541B519C"/>
    <w:rsid w:val="558254AB"/>
    <w:rsid w:val="56908F2B"/>
    <w:rsid w:val="56E206DE"/>
    <w:rsid w:val="57B8B6DE"/>
    <w:rsid w:val="583AE4A8"/>
    <w:rsid w:val="58F822FC"/>
    <w:rsid w:val="59A5FC46"/>
    <w:rsid w:val="5CF4D26B"/>
    <w:rsid w:val="61ACE3FC"/>
    <w:rsid w:val="6246569C"/>
    <w:rsid w:val="629E2C23"/>
    <w:rsid w:val="62C59AE5"/>
    <w:rsid w:val="633D4EA0"/>
    <w:rsid w:val="645AA2C7"/>
    <w:rsid w:val="66AC6371"/>
    <w:rsid w:val="6795EF7B"/>
    <w:rsid w:val="696BDDB1"/>
    <w:rsid w:val="6998D9DA"/>
    <w:rsid w:val="6AE3C7DC"/>
    <w:rsid w:val="6D752E0C"/>
    <w:rsid w:val="6DD09C32"/>
    <w:rsid w:val="6E0DE0BE"/>
    <w:rsid w:val="6E5AE2B5"/>
    <w:rsid w:val="6EDCCCD6"/>
    <w:rsid w:val="6F3702ED"/>
    <w:rsid w:val="6F4E4509"/>
    <w:rsid w:val="6F501B7D"/>
    <w:rsid w:val="6F79BB9A"/>
    <w:rsid w:val="70F2F637"/>
    <w:rsid w:val="70FD792B"/>
    <w:rsid w:val="71FFBB8A"/>
    <w:rsid w:val="7282C87F"/>
    <w:rsid w:val="74313AAF"/>
    <w:rsid w:val="764F6D17"/>
    <w:rsid w:val="76AC336F"/>
    <w:rsid w:val="76BE9AF3"/>
    <w:rsid w:val="76C6E3AE"/>
    <w:rsid w:val="7739B713"/>
    <w:rsid w:val="773B76CC"/>
    <w:rsid w:val="77D27120"/>
    <w:rsid w:val="7C388C63"/>
    <w:rsid w:val="7C5740E5"/>
    <w:rsid w:val="7C6FE93F"/>
    <w:rsid w:val="7CC32F0A"/>
    <w:rsid w:val="7E1DF7D9"/>
    <w:rsid w:val="7F3EA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7866"/>
  <w15:docId w15:val="{C0AE6087-766F-4A19-A1F1-C90BB152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702B"/>
    <w:rPr>
      <w:color w:val="0000FF" w:themeColor="hyperlink"/>
      <w:u w:val="single"/>
    </w:rPr>
  </w:style>
  <w:style w:type="character" w:styleId="UnresolvedMention">
    <w:name w:val="Unresolved Mention"/>
    <w:basedOn w:val="DefaultParagraphFont"/>
    <w:uiPriority w:val="99"/>
    <w:semiHidden/>
    <w:unhideWhenUsed/>
    <w:rsid w:val="0046565C"/>
    <w:rPr>
      <w:color w:val="605E5C"/>
      <w:shd w:val="clear" w:color="auto" w:fill="E1DFDD"/>
    </w:rPr>
  </w:style>
  <w:style w:type="character" w:customStyle="1" w:styleId="BodyTextChar">
    <w:name w:val="Body Text Char"/>
    <w:basedOn w:val="DefaultParagraphFont"/>
    <w:link w:val="BodyText"/>
    <w:uiPriority w:val="1"/>
    <w:rsid w:val="002C34D9"/>
    <w:rPr>
      <w:rFonts w:ascii="Times New Roman" w:eastAsia="Times New Roman" w:hAnsi="Times New Roman" w:cs="Times New Roman"/>
      <w:sz w:val="24"/>
      <w:szCs w:val="24"/>
    </w:rPr>
  </w:style>
  <w:style w:type="paragraph" w:styleId="Revision">
    <w:name w:val="Revision"/>
    <w:hidden/>
    <w:uiPriority w:val="99"/>
    <w:semiHidden/>
    <w:rsid w:val="00715E3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E256E7"/>
    <w:pPr>
      <w:tabs>
        <w:tab w:val="center" w:pos="4680"/>
        <w:tab w:val="right" w:pos="9360"/>
      </w:tabs>
    </w:pPr>
  </w:style>
  <w:style w:type="character" w:customStyle="1" w:styleId="HeaderChar">
    <w:name w:val="Header Char"/>
    <w:basedOn w:val="DefaultParagraphFont"/>
    <w:link w:val="Header"/>
    <w:uiPriority w:val="99"/>
    <w:semiHidden/>
    <w:rsid w:val="00E256E7"/>
    <w:rPr>
      <w:rFonts w:ascii="Times New Roman" w:eastAsia="Times New Roman" w:hAnsi="Times New Roman" w:cs="Times New Roman"/>
    </w:rPr>
  </w:style>
  <w:style w:type="paragraph" w:styleId="Footer">
    <w:name w:val="footer"/>
    <w:basedOn w:val="Normal"/>
    <w:link w:val="FooterChar"/>
    <w:uiPriority w:val="99"/>
    <w:semiHidden/>
    <w:unhideWhenUsed/>
    <w:rsid w:val="00E256E7"/>
    <w:pPr>
      <w:tabs>
        <w:tab w:val="center" w:pos="4680"/>
        <w:tab w:val="right" w:pos="9360"/>
      </w:tabs>
    </w:pPr>
  </w:style>
  <w:style w:type="character" w:customStyle="1" w:styleId="FooterChar">
    <w:name w:val="Footer Char"/>
    <w:basedOn w:val="DefaultParagraphFont"/>
    <w:link w:val="Footer"/>
    <w:uiPriority w:val="99"/>
    <w:semiHidden/>
    <w:rsid w:val="00E256E7"/>
    <w:rPr>
      <w:rFonts w:ascii="Times New Roman" w:eastAsia="Times New Roman" w:hAnsi="Times New Roman" w:cs="Times New Roman"/>
    </w:rPr>
  </w:style>
  <w:style w:type="paragraph" w:styleId="CommentText">
    <w:name w:val="annotation text"/>
    <w:basedOn w:val="Normal"/>
    <w:link w:val="CommentTextChar"/>
    <w:uiPriority w:val="99"/>
    <w:unhideWhenUsed/>
    <w:rsid w:val="005B2D92"/>
    <w:rPr>
      <w:sz w:val="20"/>
      <w:szCs w:val="20"/>
    </w:rPr>
  </w:style>
  <w:style w:type="character" w:customStyle="1" w:styleId="CommentTextChar">
    <w:name w:val="Comment Text Char"/>
    <w:basedOn w:val="DefaultParagraphFont"/>
    <w:link w:val="CommentText"/>
    <w:uiPriority w:val="99"/>
    <w:rsid w:val="005B2D9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2D92"/>
    <w:rPr>
      <w:sz w:val="16"/>
      <w:szCs w:val="16"/>
    </w:rPr>
  </w:style>
  <w:style w:type="paragraph" w:styleId="CommentSubject">
    <w:name w:val="annotation subject"/>
    <w:basedOn w:val="CommentText"/>
    <w:next w:val="CommentText"/>
    <w:link w:val="CommentSubjectChar"/>
    <w:uiPriority w:val="99"/>
    <w:semiHidden/>
    <w:unhideWhenUsed/>
    <w:rsid w:val="00D83EA3"/>
    <w:rPr>
      <w:b/>
      <w:bCs/>
    </w:rPr>
  </w:style>
  <w:style w:type="character" w:customStyle="1" w:styleId="CommentSubjectChar">
    <w:name w:val="Comment Subject Char"/>
    <w:basedOn w:val="CommentTextChar"/>
    <w:link w:val="CommentSubject"/>
    <w:uiPriority w:val="99"/>
    <w:semiHidden/>
    <w:rsid w:val="00D83EA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rants.gov/" TargetMode="External"/><Relationship Id="rId18" Type="http://schemas.openxmlformats.org/officeDocument/2006/relationships/hyperlink" Target="https://www.onr.navy.mil/work-with-us/manage-your-award/manage-grant-award/grants-terms-conditions" TargetMode="External"/><Relationship Id="rId26"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39" Type="http://schemas.openxmlformats.org/officeDocument/2006/relationships/hyperlink" Target="mailto:benjamin.dickinson.1@us.af.mil" TargetMode="External"/><Relationship Id="rId21"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34"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42"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47" Type="http://schemas.openxmlformats.org/officeDocument/2006/relationships/hyperlink" Target="mailto:afrl.pk.workflow@us.af.mil" TargetMode="External"/><Relationship Id="rId50" Type="http://schemas.openxmlformats.org/officeDocument/2006/relationships/hyperlink" Target="https://www.osha.gov/" TargetMode="External"/><Relationship Id="rId55" Type="http://schemas.openxmlformats.org/officeDocument/2006/relationships/hyperlink" Target="https://www.acquisition.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quisition.gov/" TargetMode="External"/><Relationship Id="rId29" Type="http://schemas.openxmlformats.org/officeDocument/2006/relationships/hyperlink" Target="mailto:benjamin.dickinson.1@us.af.mil" TargetMode="External"/><Relationship Id="rId11" Type="http://schemas.openxmlformats.org/officeDocument/2006/relationships/hyperlink" Target="mailto:afrl.rwk.baaworkflow@us.af.mil" TargetMode="External"/><Relationship Id="rId24"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32"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37" Type="http://schemas.openxmlformats.org/officeDocument/2006/relationships/hyperlink" Target="mailto:benjamin.dickinson.1@us.af.mil" TargetMode="External"/><Relationship Id="rId40"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45" Type="http://schemas.openxmlformats.org/officeDocument/2006/relationships/hyperlink" Target="mailto:scott.fling.1@us.af.mil" TargetMode="External"/><Relationship Id="rId53" Type="http://schemas.openxmlformats.org/officeDocument/2006/relationships/hyperlink" Target="https://www.afrl.af.mil/Portals/90/Documents/HQ/BAA%20Ind%20Guide%202020.pdf?ver=7AivkWvoUoptKgypgCuIvw%3D%3D" TargetMode="External"/><Relationship Id="rId58" Type="http://schemas.openxmlformats.org/officeDocument/2006/relationships/hyperlink" Target="https://piee.eb.mil/"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dcsa.mil/" TargetMode="External"/><Relationship Id="rId14" Type="http://schemas.openxmlformats.org/officeDocument/2006/relationships/hyperlink" Target="https://sam.gov/content/home" TargetMode="External"/><Relationship Id="rId22"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27" Type="http://schemas.openxmlformats.org/officeDocument/2006/relationships/hyperlink" Target="mailto:benjamin.dickinson.1@us.af.mil" TargetMode="External"/><Relationship Id="rId30"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35" Type="http://schemas.openxmlformats.org/officeDocument/2006/relationships/hyperlink" Target="mailto:benjamin.dickinson.1@us.af.mil" TargetMode="External"/><Relationship Id="rId43" Type="http://schemas.openxmlformats.org/officeDocument/2006/relationships/hyperlink" Target="mailto:benjamin.dickinson.1@us.af.mil" TargetMode="External"/><Relationship Id="rId48" Type="http://schemas.openxmlformats.org/officeDocument/2006/relationships/hyperlink" Target="https://www.dla.mil/Logistics-Operations/Enhanced-Validation/" TargetMode="External"/><Relationship Id="rId56" Type="http://schemas.openxmlformats.org/officeDocument/2006/relationships/hyperlink" Target="https://www.ecfr.gov/current/title-2/subtitle-A/chapter-I/part-25" TargetMode="External"/><Relationship Id="rId8" Type="http://schemas.openxmlformats.org/officeDocument/2006/relationships/webSettings" Target="webSettings.xml"/><Relationship Id="rId51" Type="http://schemas.openxmlformats.org/officeDocument/2006/relationships/hyperlink" Target="mailto:allison.mccowan@us.af.mil" TargetMode="External"/><Relationship Id="rId3" Type="http://schemas.openxmlformats.org/officeDocument/2006/relationships/customXml" Target="../customXml/item3.xml"/><Relationship Id="rId12" Type="http://schemas.openxmlformats.org/officeDocument/2006/relationships/hyperlink" Target="https://sam.gov/content/home" TargetMode="External"/><Relationship Id="rId17" Type="http://schemas.openxmlformats.org/officeDocument/2006/relationships/hyperlink" Target="https://www.onr.navy.mil/work-with-us/manage-your-award/manage-grant-award/grants-terms-conditions" TargetMode="External"/><Relationship Id="rId25" Type="http://schemas.openxmlformats.org/officeDocument/2006/relationships/hyperlink" Target="mailto:benjamin.dickinson.1@us.af.mil" TargetMode="External"/><Relationship Id="rId33" Type="http://schemas.openxmlformats.org/officeDocument/2006/relationships/hyperlink" Target="mailto:benjamin.dickinson.1@us.af.mil" TargetMode="External"/><Relationship Id="rId38"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46" Type="http://schemas.openxmlformats.org/officeDocument/2006/relationships/image" Target="media/image1.png"/><Relationship Id="rId59"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mailto:benjamin.dickinson.1@us.af.mil" TargetMode="External"/><Relationship Id="rId54" Type="http://schemas.openxmlformats.org/officeDocument/2006/relationships/hyperlink" Target="https://www.afrl.af.mil/Portals/90/Documents/HQ/BAA%20Ind%20Guide%202020.pdf?ver=7AivkWvoUoptKgypgCuIvw%3D%3D"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nts.gov/" TargetMode="External"/><Relationship Id="rId23" Type="http://schemas.openxmlformats.org/officeDocument/2006/relationships/hyperlink" Target="mailto:benjamin.dickinson.1@us.af.mil" TargetMode="External"/><Relationship Id="rId28"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36" Type="http://schemas.openxmlformats.org/officeDocument/2006/relationships/hyperlink" Target="file://netdisk.area52.afnoapps.usaf.mil/groups$/RWK/15%20-%20BAA,%20Synopsis%20and%20Special%20Notices/2025%20RW%20BAAs%20%26%20Synopses%20(ACTIVE)/FA8651-25-S-0001/Tab%206%20BAA%20Solicitation/Update%203%20-%20New%20Research%20Area%20POCs_8Jul2025/kevin.rooney@us.af.mil" TargetMode="External"/><Relationship Id="rId49" Type="http://schemas.openxmlformats.org/officeDocument/2006/relationships/hyperlink" Target="https://www.dla.mil/Logistics-Operations/Enhanced-Validation/" TargetMode="External"/><Relationship Id="rId57" Type="http://schemas.openxmlformats.org/officeDocument/2006/relationships/hyperlink" Target="https://www.sprs.csd.disa.mil" TargetMode="External"/><Relationship Id="rId10" Type="http://schemas.openxmlformats.org/officeDocument/2006/relationships/endnotes" Target="endnotes.xml"/><Relationship Id="rId31" Type="http://schemas.openxmlformats.org/officeDocument/2006/relationships/hyperlink" Target="mailto:benjamin.dickinson.1@us.af.mil" TargetMode="External"/><Relationship Id="rId44" Type="http://schemas.openxmlformats.org/officeDocument/2006/relationships/hyperlink" Target="mailto:robert.tynan.3@us.af.mil" TargetMode="External"/><Relationship Id="rId52" Type="http://schemas.openxmlformats.org/officeDocument/2006/relationships/hyperlink" Target="mailto:tessy.smith@us.af.mil"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db26208-756d-4319-9f5a-cff17e7df345">
      <Terms xmlns="http://schemas.microsoft.com/office/infopath/2007/PartnerControls"/>
    </lcf76f155ced4ddcb4097134ff3c332f>
    <_ip_UnifiedCompliancePolicyProperties xmlns="http://schemas.microsoft.com/sharepoint/v3" xsi:nil="true"/>
    <TaxCatchAll xmlns="df4ed945-29dc-4a50-9bb6-21df2a5a21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D8AB2F626D3546B22446EFA3CA71F6" ma:contentTypeVersion="15" ma:contentTypeDescription="Create a new document." ma:contentTypeScope="" ma:versionID="59adac76f4992d7c5eaf8bf6a4f87f49">
  <xsd:schema xmlns:xsd="http://www.w3.org/2001/XMLSchema" xmlns:xs="http://www.w3.org/2001/XMLSchema" xmlns:p="http://schemas.microsoft.com/office/2006/metadata/properties" xmlns:ns1="http://schemas.microsoft.com/sharepoint/v3" xmlns:ns2="7db26208-756d-4319-9f5a-cff17e7df345" xmlns:ns3="df4ed945-29dc-4a50-9bb6-21df2a5a211a" targetNamespace="http://schemas.microsoft.com/office/2006/metadata/properties" ma:root="true" ma:fieldsID="a4b2e99aad6aa7b0157b198992837376" ns1:_="" ns2:_="" ns3:_="">
    <xsd:import namespace="http://schemas.microsoft.com/sharepoint/v3"/>
    <xsd:import namespace="7db26208-756d-4319-9f5a-cff17e7df345"/>
    <xsd:import namespace="df4ed945-29dc-4a50-9bb6-21df2a5a2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26208-756d-4319-9f5a-cff17e7df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4ed945-29dc-4a50-9bb6-21df2a5a2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433760e-d8ae-41a7-a3e7-588b1aba6a75}" ma:internalName="TaxCatchAll" ma:showField="CatchAllData" ma:web="df4ed945-29dc-4a50-9bb6-21df2a5a2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FBAE7-B4AE-4C45-A46F-D0C81AB3409C}">
  <ds:schemaRefs>
    <ds:schemaRef ds:uri="http://schemas.openxmlformats.org/officeDocument/2006/bibliography"/>
  </ds:schemaRefs>
</ds:datastoreItem>
</file>

<file path=customXml/itemProps2.xml><?xml version="1.0" encoding="utf-8"?>
<ds:datastoreItem xmlns:ds="http://schemas.openxmlformats.org/officeDocument/2006/customXml" ds:itemID="{FB7DF9A6-115D-412B-A5C3-689959746DCF}">
  <ds:schemaRefs>
    <ds:schemaRef ds:uri="http://schemas.microsoft.com/office/2006/metadata/properties"/>
    <ds:schemaRef ds:uri="http://schemas.microsoft.com/office/infopath/2007/PartnerControls"/>
    <ds:schemaRef ds:uri="http://schemas.microsoft.com/sharepoint/v3"/>
    <ds:schemaRef ds:uri="7db26208-756d-4319-9f5a-cff17e7df345"/>
    <ds:schemaRef ds:uri="df4ed945-29dc-4a50-9bb6-21df2a5a211a"/>
  </ds:schemaRefs>
</ds:datastoreItem>
</file>

<file path=customXml/itemProps3.xml><?xml version="1.0" encoding="utf-8"?>
<ds:datastoreItem xmlns:ds="http://schemas.openxmlformats.org/officeDocument/2006/customXml" ds:itemID="{33238A0A-E18B-4F16-BA4E-CDE89881ED21}">
  <ds:schemaRefs>
    <ds:schemaRef ds:uri="http://schemas.microsoft.com/sharepoint/v3/contenttype/forms"/>
  </ds:schemaRefs>
</ds:datastoreItem>
</file>

<file path=customXml/itemProps4.xml><?xml version="1.0" encoding="utf-8"?>
<ds:datastoreItem xmlns:ds="http://schemas.openxmlformats.org/officeDocument/2006/customXml" ds:itemID="{FC23D64E-3ABB-4A08-80CF-9DAEF3CB1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26208-756d-4319-9f5a-cff17e7df345"/>
    <ds:schemaRef ds:uri="df4ed945-29dc-4a50-9bb6-21df2a5a2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12177</Words>
  <Characters>73919</Characters>
  <Application>Microsoft Office Word</Application>
  <DocSecurity>0</DocSecurity>
  <Lines>1449</Lines>
  <Paragraphs>432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85664</CharactersWithSpaces>
  <SharedDoc>false</SharedDoc>
  <HLinks>
    <vt:vector size="294" baseType="variant">
      <vt:variant>
        <vt:i4>1048600</vt:i4>
      </vt:variant>
      <vt:variant>
        <vt:i4>153</vt:i4>
      </vt:variant>
      <vt:variant>
        <vt:i4>0</vt:i4>
      </vt:variant>
      <vt:variant>
        <vt:i4>5</vt:i4>
      </vt:variant>
      <vt:variant>
        <vt:lpwstr>https://piee.eb.mil/</vt:lpwstr>
      </vt:variant>
      <vt:variant>
        <vt:lpwstr/>
      </vt:variant>
      <vt:variant>
        <vt:i4>3342395</vt:i4>
      </vt:variant>
      <vt:variant>
        <vt:i4>150</vt:i4>
      </vt:variant>
      <vt:variant>
        <vt:i4>0</vt:i4>
      </vt:variant>
      <vt:variant>
        <vt:i4>5</vt:i4>
      </vt:variant>
      <vt:variant>
        <vt:lpwstr>https://www.sprs.csd.disa.mil/</vt:lpwstr>
      </vt:variant>
      <vt:variant>
        <vt:lpwstr/>
      </vt:variant>
      <vt:variant>
        <vt:i4>5308511</vt:i4>
      </vt:variant>
      <vt:variant>
        <vt:i4>147</vt:i4>
      </vt:variant>
      <vt:variant>
        <vt:i4>0</vt:i4>
      </vt:variant>
      <vt:variant>
        <vt:i4>5</vt:i4>
      </vt:variant>
      <vt:variant>
        <vt:lpwstr>https://www.ecfr.gov/current/title-2/subtitle-A/chapter-I/part-25</vt:lpwstr>
      </vt:variant>
      <vt:variant>
        <vt:lpwstr/>
      </vt:variant>
      <vt:variant>
        <vt:i4>5701636</vt:i4>
      </vt:variant>
      <vt:variant>
        <vt:i4>144</vt:i4>
      </vt:variant>
      <vt:variant>
        <vt:i4>0</vt:i4>
      </vt:variant>
      <vt:variant>
        <vt:i4>5</vt:i4>
      </vt:variant>
      <vt:variant>
        <vt:lpwstr>https://www.dol.gov/agencies/ofccp/pre-award</vt:lpwstr>
      </vt:variant>
      <vt:variant>
        <vt:lpwstr/>
      </vt:variant>
      <vt:variant>
        <vt:i4>5767238</vt:i4>
      </vt:variant>
      <vt:variant>
        <vt:i4>141</vt:i4>
      </vt:variant>
      <vt:variant>
        <vt:i4>0</vt:i4>
      </vt:variant>
      <vt:variant>
        <vt:i4>5</vt:i4>
      </vt:variant>
      <vt:variant>
        <vt:lpwstr>https://www.acquisition.gov/</vt:lpwstr>
      </vt:variant>
      <vt:variant>
        <vt:lpwstr/>
      </vt:variant>
      <vt:variant>
        <vt:i4>8192105</vt:i4>
      </vt:variant>
      <vt:variant>
        <vt:i4>138</vt:i4>
      </vt:variant>
      <vt:variant>
        <vt:i4>0</vt:i4>
      </vt:variant>
      <vt:variant>
        <vt:i4>5</vt:i4>
      </vt:variant>
      <vt:variant>
        <vt:lpwstr>https://www.afrl.af.mil/Portals/90/Documents/HQ/BAA Ind Guide 2020.pdf?ver=7AivkWvoUoptKgypgCuIvw%3D%3D</vt:lpwstr>
      </vt:variant>
      <vt:variant>
        <vt:lpwstr/>
      </vt:variant>
      <vt:variant>
        <vt:i4>8192105</vt:i4>
      </vt:variant>
      <vt:variant>
        <vt:i4>135</vt:i4>
      </vt:variant>
      <vt:variant>
        <vt:i4>0</vt:i4>
      </vt:variant>
      <vt:variant>
        <vt:i4>5</vt:i4>
      </vt:variant>
      <vt:variant>
        <vt:lpwstr>https://www.afrl.af.mil/Portals/90/Documents/HQ/BAA Ind Guide 2020.pdf?ver=7AivkWvoUoptKgypgCuIvw%3D%3D</vt:lpwstr>
      </vt:variant>
      <vt:variant>
        <vt:lpwstr/>
      </vt:variant>
      <vt:variant>
        <vt:i4>5374078</vt:i4>
      </vt:variant>
      <vt:variant>
        <vt:i4>132</vt:i4>
      </vt:variant>
      <vt:variant>
        <vt:i4>0</vt:i4>
      </vt:variant>
      <vt:variant>
        <vt:i4>5</vt:i4>
      </vt:variant>
      <vt:variant>
        <vt:lpwstr>mailto:tessy.smith@us.af.mil</vt:lpwstr>
      </vt:variant>
      <vt:variant>
        <vt:lpwstr/>
      </vt:variant>
      <vt:variant>
        <vt:i4>5832822</vt:i4>
      </vt:variant>
      <vt:variant>
        <vt:i4>129</vt:i4>
      </vt:variant>
      <vt:variant>
        <vt:i4>0</vt:i4>
      </vt:variant>
      <vt:variant>
        <vt:i4>5</vt:i4>
      </vt:variant>
      <vt:variant>
        <vt:lpwstr>mailto:allison.mccowan@us.af.mil</vt:lpwstr>
      </vt:variant>
      <vt:variant>
        <vt:lpwstr/>
      </vt:variant>
      <vt:variant>
        <vt:i4>7274576</vt:i4>
      </vt:variant>
      <vt:variant>
        <vt:i4>126</vt:i4>
      </vt:variant>
      <vt:variant>
        <vt:i4>0</vt:i4>
      </vt:variant>
      <vt:variant>
        <vt:i4>5</vt:i4>
      </vt:variant>
      <vt:variant>
        <vt:lpwstr>mailto:amy.fortenberry.1@us.af.mil</vt:lpwstr>
      </vt:variant>
      <vt:variant>
        <vt:lpwstr/>
      </vt:variant>
      <vt:variant>
        <vt:i4>4915206</vt:i4>
      </vt:variant>
      <vt:variant>
        <vt:i4>123</vt:i4>
      </vt:variant>
      <vt:variant>
        <vt:i4>0</vt:i4>
      </vt:variant>
      <vt:variant>
        <vt:i4>5</vt:i4>
      </vt:variant>
      <vt:variant>
        <vt:lpwstr>https://www.osha.gov/</vt:lpwstr>
      </vt:variant>
      <vt:variant>
        <vt:lpwstr/>
      </vt:variant>
      <vt:variant>
        <vt:i4>6225928</vt:i4>
      </vt:variant>
      <vt:variant>
        <vt:i4>120</vt:i4>
      </vt:variant>
      <vt:variant>
        <vt:i4>0</vt:i4>
      </vt:variant>
      <vt:variant>
        <vt:i4>5</vt:i4>
      </vt:variant>
      <vt:variant>
        <vt:lpwstr>https://www.dla.mil/Logistics-Operations/Enhanced-Validation/</vt:lpwstr>
      </vt:variant>
      <vt:variant>
        <vt:lpwstr/>
      </vt:variant>
      <vt:variant>
        <vt:i4>6225928</vt:i4>
      </vt:variant>
      <vt:variant>
        <vt:i4>117</vt:i4>
      </vt:variant>
      <vt:variant>
        <vt:i4>0</vt:i4>
      </vt:variant>
      <vt:variant>
        <vt:i4>5</vt:i4>
      </vt:variant>
      <vt:variant>
        <vt:lpwstr>https://www.dla.mil/Logistics-Operations/Enhanced-Validation/</vt:lpwstr>
      </vt:variant>
      <vt:variant>
        <vt:lpwstr/>
      </vt:variant>
      <vt:variant>
        <vt:i4>2949201</vt:i4>
      </vt:variant>
      <vt:variant>
        <vt:i4>114</vt:i4>
      </vt:variant>
      <vt:variant>
        <vt:i4>0</vt:i4>
      </vt:variant>
      <vt:variant>
        <vt:i4>5</vt:i4>
      </vt:variant>
      <vt:variant>
        <vt:lpwstr>mailto:afrl.pk.workflow@us.af.mil</vt:lpwstr>
      </vt:variant>
      <vt:variant>
        <vt:lpwstr/>
      </vt:variant>
      <vt:variant>
        <vt:i4>7274570</vt:i4>
      </vt:variant>
      <vt:variant>
        <vt:i4>111</vt:i4>
      </vt:variant>
      <vt:variant>
        <vt:i4>0</vt:i4>
      </vt:variant>
      <vt:variant>
        <vt:i4>5</vt:i4>
      </vt:variant>
      <vt:variant>
        <vt:lpwstr>mailto:scott.fling.1@us.af.mil</vt:lpwstr>
      </vt:variant>
      <vt:variant>
        <vt:lpwstr/>
      </vt:variant>
      <vt:variant>
        <vt:i4>852003</vt:i4>
      </vt:variant>
      <vt:variant>
        <vt:i4>108</vt:i4>
      </vt:variant>
      <vt:variant>
        <vt:i4>0</vt:i4>
      </vt:variant>
      <vt:variant>
        <vt:i4>5</vt:i4>
      </vt:variant>
      <vt:variant>
        <vt:lpwstr>mailto:robert.tynan.3@us.af.mil</vt:lpwstr>
      </vt:variant>
      <vt:variant>
        <vt:lpwstr/>
      </vt:variant>
      <vt:variant>
        <vt:i4>7340116</vt:i4>
      </vt:variant>
      <vt:variant>
        <vt:i4>99</vt:i4>
      </vt:variant>
      <vt:variant>
        <vt:i4>0</vt:i4>
      </vt:variant>
      <vt:variant>
        <vt:i4>5</vt:i4>
      </vt:variant>
      <vt:variant>
        <vt:lpwstr>mailto:benjamin.dickinson.1@us.af.mil</vt:lpwstr>
      </vt:variant>
      <vt:variant>
        <vt:lpwstr/>
      </vt:variant>
      <vt:variant>
        <vt:i4>1703966</vt:i4>
      </vt:variant>
      <vt:variant>
        <vt:i4>96</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93</vt:i4>
      </vt:variant>
      <vt:variant>
        <vt:i4>0</vt:i4>
      </vt:variant>
      <vt:variant>
        <vt:i4>5</vt:i4>
      </vt:variant>
      <vt:variant>
        <vt:lpwstr>mailto:benjamin.dickinson.1@us.af.mil</vt:lpwstr>
      </vt:variant>
      <vt:variant>
        <vt:lpwstr/>
      </vt:variant>
      <vt:variant>
        <vt:i4>1703966</vt:i4>
      </vt:variant>
      <vt:variant>
        <vt:i4>90</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87</vt:i4>
      </vt:variant>
      <vt:variant>
        <vt:i4>0</vt:i4>
      </vt:variant>
      <vt:variant>
        <vt:i4>5</vt:i4>
      </vt:variant>
      <vt:variant>
        <vt:lpwstr>mailto:benjamin.dickinson.1@us.af.mil</vt:lpwstr>
      </vt:variant>
      <vt:variant>
        <vt:lpwstr/>
      </vt:variant>
      <vt:variant>
        <vt:i4>1703966</vt:i4>
      </vt:variant>
      <vt:variant>
        <vt:i4>84</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81</vt:i4>
      </vt:variant>
      <vt:variant>
        <vt:i4>0</vt:i4>
      </vt:variant>
      <vt:variant>
        <vt:i4>5</vt:i4>
      </vt:variant>
      <vt:variant>
        <vt:lpwstr>mailto:benjamin.dickinson.1@us.af.mil</vt:lpwstr>
      </vt:variant>
      <vt:variant>
        <vt:lpwstr/>
      </vt:variant>
      <vt:variant>
        <vt:i4>1703966</vt:i4>
      </vt:variant>
      <vt:variant>
        <vt:i4>78</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75</vt:i4>
      </vt:variant>
      <vt:variant>
        <vt:i4>0</vt:i4>
      </vt:variant>
      <vt:variant>
        <vt:i4>5</vt:i4>
      </vt:variant>
      <vt:variant>
        <vt:lpwstr>mailto:benjamin.dickinson.1@us.af.mil</vt:lpwstr>
      </vt:variant>
      <vt:variant>
        <vt:lpwstr/>
      </vt:variant>
      <vt:variant>
        <vt:i4>1703966</vt:i4>
      </vt:variant>
      <vt:variant>
        <vt:i4>72</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69</vt:i4>
      </vt:variant>
      <vt:variant>
        <vt:i4>0</vt:i4>
      </vt:variant>
      <vt:variant>
        <vt:i4>5</vt:i4>
      </vt:variant>
      <vt:variant>
        <vt:lpwstr>mailto:benjamin.dickinson.1@us.af.mil</vt:lpwstr>
      </vt:variant>
      <vt:variant>
        <vt:lpwstr/>
      </vt:variant>
      <vt:variant>
        <vt:i4>1703966</vt:i4>
      </vt:variant>
      <vt:variant>
        <vt:i4>66</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63</vt:i4>
      </vt:variant>
      <vt:variant>
        <vt:i4>0</vt:i4>
      </vt:variant>
      <vt:variant>
        <vt:i4>5</vt:i4>
      </vt:variant>
      <vt:variant>
        <vt:lpwstr>mailto:benjamin.dickinson.1@us.af.mil</vt:lpwstr>
      </vt:variant>
      <vt:variant>
        <vt:lpwstr/>
      </vt:variant>
      <vt:variant>
        <vt:i4>1703966</vt:i4>
      </vt:variant>
      <vt:variant>
        <vt:i4>60</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57</vt:i4>
      </vt:variant>
      <vt:variant>
        <vt:i4>0</vt:i4>
      </vt:variant>
      <vt:variant>
        <vt:i4>5</vt:i4>
      </vt:variant>
      <vt:variant>
        <vt:lpwstr>mailto:benjamin.dickinson.1@us.af.mil</vt:lpwstr>
      </vt:variant>
      <vt:variant>
        <vt:lpwstr/>
      </vt:variant>
      <vt:variant>
        <vt:i4>1703966</vt:i4>
      </vt:variant>
      <vt:variant>
        <vt:i4>54</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51</vt:i4>
      </vt:variant>
      <vt:variant>
        <vt:i4>0</vt:i4>
      </vt:variant>
      <vt:variant>
        <vt:i4>5</vt:i4>
      </vt:variant>
      <vt:variant>
        <vt:lpwstr>mailto:benjamin.dickinson.1@us.af.mil</vt:lpwstr>
      </vt:variant>
      <vt:variant>
        <vt:lpwstr/>
      </vt:variant>
      <vt:variant>
        <vt:i4>1703966</vt:i4>
      </vt:variant>
      <vt:variant>
        <vt:i4>48</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45</vt:i4>
      </vt:variant>
      <vt:variant>
        <vt:i4>0</vt:i4>
      </vt:variant>
      <vt:variant>
        <vt:i4>5</vt:i4>
      </vt:variant>
      <vt:variant>
        <vt:lpwstr>mailto:benjamin.dickinson.1@us.af.mil</vt:lpwstr>
      </vt:variant>
      <vt:variant>
        <vt:lpwstr/>
      </vt:variant>
      <vt:variant>
        <vt:i4>1703966</vt:i4>
      </vt:variant>
      <vt:variant>
        <vt:i4>42</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39</vt:i4>
      </vt:variant>
      <vt:variant>
        <vt:i4>0</vt:i4>
      </vt:variant>
      <vt:variant>
        <vt:i4>5</vt:i4>
      </vt:variant>
      <vt:variant>
        <vt:lpwstr>mailto:benjamin.dickinson.1@us.af.mil</vt:lpwstr>
      </vt:variant>
      <vt:variant>
        <vt:lpwstr/>
      </vt:variant>
      <vt:variant>
        <vt:i4>1703966</vt:i4>
      </vt:variant>
      <vt:variant>
        <vt:i4>36</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7340116</vt:i4>
      </vt:variant>
      <vt:variant>
        <vt:i4>33</vt:i4>
      </vt:variant>
      <vt:variant>
        <vt:i4>0</vt:i4>
      </vt:variant>
      <vt:variant>
        <vt:i4>5</vt:i4>
      </vt:variant>
      <vt:variant>
        <vt:lpwstr>mailto:benjamin.dickinson.1@us.af.mil</vt:lpwstr>
      </vt:variant>
      <vt:variant>
        <vt:lpwstr/>
      </vt:variant>
      <vt:variant>
        <vt:i4>1703966</vt:i4>
      </vt:variant>
      <vt:variant>
        <vt:i4>30</vt:i4>
      </vt:variant>
      <vt:variant>
        <vt:i4>0</vt:i4>
      </vt:variant>
      <vt:variant>
        <vt:i4>5</vt:i4>
      </vt:variant>
      <vt:variant>
        <vt:lpwstr>\\netdisk.area52.afnoapps.usaf.mil\groups$\RWK\15 - BAA, Synopsis and Special Notices\2025 RW BAAs &amp; Synopses (ACTIVE)\FA8651-25-S-0001\Tab 6 BAA Solicitation\Update 3 - New Research Area POCs_8Jul2025\kevin.rooney@us.af.mil</vt:lpwstr>
      </vt:variant>
      <vt:variant>
        <vt:lpwstr/>
      </vt:variant>
      <vt:variant>
        <vt:i4>4915216</vt:i4>
      </vt:variant>
      <vt:variant>
        <vt:i4>27</vt:i4>
      </vt:variant>
      <vt:variant>
        <vt:i4>0</vt:i4>
      </vt:variant>
      <vt:variant>
        <vt:i4>5</vt:i4>
      </vt:variant>
      <vt:variant>
        <vt:lpwstr>https://www.dcsa.mil/</vt:lpwstr>
      </vt:variant>
      <vt:variant>
        <vt:lpwstr/>
      </vt:variant>
      <vt:variant>
        <vt:i4>6684783</vt:i4>
      </vt:variant>
      <vt:variant>
        <vt:i4>24</vt:i4>
      </vt:variant>
      <vt:variant>
        <vt:i4>0</vt:i4>
      </vt:variant>
      <vt:variant>
        <vt:i4>5</vt:i4>
      </vt:variant>
      <vt:variant>
        <vt:lpwstr>https://www.onr.navy.mil/work-with-us/manage-your-award/manage-grant-award/grants-terms-conditions</vt:lpwstr>
      </vt:variant>
      <vt:variant>
        <vt:lpwstr/>
      </vt:variant>
      <vt:variant>
        <vt:i4>6684783</vt:i4>
      </vt:variant>
      <vt:variant>
        <vt:i4>21</vt:i4>
      </vt:variant>
      <vt:variant>
        <vt:i4>0</vt:i4>
      </vt:variant>
      <vt:variant>
        <vt:i4>5</vt:i4>
      </vt:variant>
      <vt:variant>
        <vt:lpwstr>https://www.onr.navy.mil/work-with-us/manage-your-award/manage-grant-award/grants-terms-conditions</vt:lpwstr>
      </vt:variant>
      <vt:variant>
        <vt:lpwstr/>
      </vt:variant>
      <vt:variant>
        <vt:i4>5767238</vt:i4>
      </vt:variant>
      <vt:variant>
        <vt:i4>18</vt:i4>
      </vt:variant>
      <vt:variant>
        <vt:i4>0</vt:i4>
      </vt:variant>
      <vt:variant>
        <vt:i4>5</vt:i4>
      </vt:variant>
      <vt:variant>
        <vt:lpwstr>https://www.acquisition.gov/</vt:lpwstr>
      </vt:variant>
      <vt:variant>
        <vt:lpwstr/>
      </vt:variant>
      <vt:variant>
        <vt:i4>3539059</vt:i4>
      </vt:variant>
      <vt:variant>
        <vt:i4>15</vt:i4>
      </vt:variant>
      <vt:variant>
        <vt:i4>0</vt:i4>
      </vt:variant>
      <vt:variant>
        <vt:i4>5</vt:i4>
      </vt:variant>
      <vt:variant>
        <vt:lpwstr>https://www.grants.gov/</vt:lpwstr>
      </vt:variant>
      <vt:variant>
        <vt:lpwstr/>
      </vt:variant>
      <vt:variant>
        <vt:i4>5111894</vt:i4>
      </vt:variant>
      <vt:variant>
        <vt:i4>12</vt:i4>
      </vt:variant>
      <vt:variant>
        <vt:i4>0</vt:i4>
      </vt:variant>
      <vt:variant>
        <vt:i4>5</vt:i4>
      </vt:variant>
      <vt:variant>
        <vt:lpwstr>https://sam.gov/content/home</vt:lpwstr>
      </vt:variant>
      <vt:variant>
        <vt:lpwstr/>
      </vt:variant>
      <vt:variant>
        <vt:i4>3539059</vt:i4>
      </vt:variant>
      <vt:variant>
        <vt:i4>9</vt:i4>
      </vt:variant>
      <vt:variant>
        <vt:i4>0</vt:i4>
      </vt:variant>
      <vt:variant>
        <vt:i4>5</vt:i4>
      </vt:variant>
      <vt:variant>
        <vt:lpwstr>https://www.grants.gov/</vt:lpwstr>
      </vt:variant>
      <vt:variant>
        <vt:lpwstr/>
      </vt:variant>
      <vt:variant>
        <vt:i4>5111894</vt:i4>
      </vt:variant>
      <vt:variant>
        <vt:i4>6</vt:i4>
      </vt:variant>
      <vt:variant>
        <vt:i4>0</vt:i4>
      </vt:variant>
      <vt:variant>
        <vt:i4>5</vt:i4>
      </vt:variant>
      <vt:variant>
        <vt:lpwstr>https://sam.gov/content/home</vt:lpwstr>
      </vt:variant>
      <vt:variant>
        <vt:lpwstr/>
      </vt:variant>
      <vt:variant>
        <vt:i4>8257557</vt:i4>
      </vt:variant>
      <vt:variant>
        <vt:i4>0</vt:i4>
      </vt:variant>
      <vt:variant>
        <vt:i4>0</vt:i4>
      </vt:variant>
      <vt:variant>
        <vt:i4>5</vt:i4>
      </vt:variant>
      <vt:variant>
        <vt:lpwstr>mailto:afrl.rwk.baaworkflow@us.af.mil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WINGENBACH, LINDA K GS-13 USAF AFMC AFRL/RWK</dc:creator>
  <cp:keywords/>
  <dc:description/>
  <cp:lastModifiedBy>MCCOWAN, ALLISON N CIV USAF AFMC AFRL/RWK</cp:lastModifiedBy>
  <cp:revision>2</cp:revision>
  <cp:lastPrinted>2025-02-24T23:22:00Z</cp:lastPrinted>
  <dcterms:created xsi:type="dcterms:W3CDTF">2025-12-19T19:29:00Z</dcterms:created>
  <dcterms:modified xsi:type="dcterms:W3CDTF">2025-12-19T19:29:00Z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0x0101000BD8AB2F626D3546B22446EFA3CA71F6</vt:lpwstr>
  </property>
  <property fmtid="{D5CDD505-2E9C-101B-9397-08002B2CF9AE}" pid="3" name="Created">
    <vt:filetime>2024-10-31T00:00:00Z</vt:filetime>
  </property>
  <property fmtid="{D5CDD505-2E9C-101B-9397-08002B2CF9AE}" pid="4" name="Creator">
    <vt:lpwstr>Acrobat PDFMaker 24 for Word</vt:lpwstr>
  </property>
  <property fmtid="{D5CDD505-2E9C-101B-9397-08002B2CF9AE}" pid="5" name="LastSaved">
    <vt:filetime>2025-02-06T00:00:00Z</vt:filetime>
  </property>
  <property fmtid="{D5CDD505-2E9C-101B-9397-08002B2CF9AE}" pid="6" name="Producer">
    <vt:lpwstr>Adobe PDF Library 24.3.144</vt:lpwstr>
  </property>
  <property fmtid="{D5CDD505-2E9C-101B-9397-08002B2CF9AE}" pid="7" name="SourceModified">
    <vt:lpwstr>D:20220302112907</vt:lpwstr>
  </property>
  <property fmtid="{D5CDD505-2E9C-101B-9397-08002B2CF9AE}" pid="8" name="_dlc_DocIdItemGuid">
    <vt:lpwstr>de4159d9-90c6-4636-a3e6-6ce464c8d14e</vt:lpwstr>
  </property>
  <property fmtid="{D5CDD505-2E9C-101B-9397-08002B2CF9AE}" pid="9" name="MSIP_Label_acbbd4a6-dc2f-44d9-ad2c-c28d4679873f_Enabled">
    <vt:lpwstr>true</vt:lpwstr>
  </property>
  <property fmtid="{D5CDD505-2E9C-101B-9397-08002B2CF9AE}" pid="10" name="MSIP_Label_acbbd4a6-dc2f-44d9-ad2c-c28d4679873f_SetDate">
    <vt:lpwstr>2025-07-08T15:33:23Z</vt:lpwstr>
  </property>
  <property fmtid="{D5CDD505-2E9C-101B-9397-08002B2CF9AE}" pid="11" name="MSIP_Label_acbbd4a6-dc2f-44d9-ad2c-c28d4679873f_Method">
    <vt:lpwstr>Standard</vt:lpwstr>
  </property>
  <property fmtid="{D5CDD505-2E9C-101B-9397-08002B2CF9AE}" pid="12" name="MSIP_Label_acbbd4a6-dc2f-44d9-ad2c-c28d4679873f_Name">
    <vt:lpwstr>No Label</vt:lpwstr>
  </property>
  <property fmtid="{D5CDD505-2E9C-101B-9397-08002B2CF9AE}" pid="13" name="MSIP_Label_acbbd4a6-dc2f-44d9-ad2c-c28d4679873f_SiteId">
    <vt:lpwstr>6d936231-a517-40ea-9199-f7578963378e</vt:lpwstr>
  </property>
  <property fmtid="{D5CDD505-2E9C-101B-9397-08002B2CF9AE}" pid="14" name="MSIP_Label_acbbd4a6-dc2f-44d9-ad2c-c28d4679873f_ActionId">
    <vt:lpwstr>26857d49-2bdc-4531-81f6-c2d6c46547ee</vt:lpwstr>
  </property>
  <property fmtid="{D5CDD505-2E9C-101B-9397-08002B2CF9AE}" pid="15" name="MSIP_Label_acbbd4a6-dc2f-44d9-ad2c-c28d4679873f_ContentBits">
    <vt:lpwstr>0</vt:lpwstr>
  </property>
  <property fmtid="{D5CDD505-2E9C-101B-9397-08002B2CF9AE}" pid="16" name="MSIP_Label_acbbd4a6-dc2f-44d9-ad2c-c28d4679873f_Tag">
    <vt:lpwstr>10, 3, 0, 1</vt:lpwstr>
  </property>
  <property fmtid="{D5CDD505-2E9C-101B-9397-08002B2CF9AE}" pid="17" name="MediaServiceImageTags">
    <vt:lpwstr/>
  </property>
</Properties>
</file>