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F334D5" w:rsidP="00F334D5" w:rsidRDefault="00F334D5" w14:paraId="36C607B8" w14:textId="67207704">
      <w:pPr>
        <w:widowControl/>
        <w:tabs>
          <w:tab w:val="left" w:pos="-1440"/>
          <w:tab w:val="left" w:pos="540"/>
          <w:tab w:val="left" w:pos="1800"/>
        </w:tabs>
        <w:outlineLvl w:val="0"/>
        <w:rPr>
          <w:b/>
          <w:bCs/>
          <w:sz w:val="22"/>
        </w:rPr>
      </w:pPr>
      <w:r w:rsidRPr="002C70A9">
        <w:rPr>
          <w:b/>
          <w:bCs/>
          <w:sz w:val="22"/>
        </w:rPr>
        <w:t>BUREAU OF LAND MANAGEMENT</w:t>
      </w:r>
    </w:p>
    <w:p w:rsidRPr="002C70A9" w:rsidR="00F334D5" w:rsidP="00F334D5" w:rsidRDefault="00F334D5" w14:paraId="6622F5E2" w14:textId="77777777">
      <w:pPr>
        <w:rPr>
          <w:sz w:val="22"/>
        </w:rPr>
      </w:pPr>
      <w:r w:rsidRPr="002C70A9">
        <w:rPr>
          <w:bCs/>
          <w:noProof/>
          <w:sz w:val="22"/>
        </w:rPr>
        <w:drawing>
          <wp:anchor distT="0" distB="0" distL="114300" distR="114300" simplePos="0" relativeHeight="251657216" behindDoc="0" locked="0" layoutInCell="1" allowOverlap="1" wp14:anchorId="11F48064" wp14:editId="6BEE28D5">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F334D5" w:rsidP="00F334D5" w:rsidRDefault="007F2AF5" w14:paraId="663FC959" w14:textId="201233EF">
      <w:pPr>
        <w:widowControl/>
        <w:tabs>
          <w:tab w:val="left" w:pos="-1440"/>
          <w:tab w:val="left" w:pos="540"/>
          <w:tab w:val="left" w:pos="1800"/>
        </w:tabs>
        <w:jc w:val="center"/>
        <w:outlineLvl w:val="0"/>
        <w:rPr>
          <w:bCs/>
          <w:sz w:val="24"/>
        </w:rPr>
      </w:pPr>
      <w:r>
        <w:rPr>
          <w:bCs/>
          <w:sz w:val="24"/>
        </w:rPr>
        <w:t>ATTACHMENT</w:t>
      </w:r>
      <w:r w:rsidRPr="008D4F07" w:rsidR="00E410BE">
        <w:rPr>
          <w:bCs/>
          <w:sz w:val="24"/>
        </w:rPr>
        <w:t xml:space="preserve"> A</w:t>
      </w:r>
    </w:p>
    <w:p w:rsidRPr="002C70A9" w:rsidR="00F334D5" w:rsidP="00F334D5" w:rsidRDefault="00F334D5" w14:paraId="381C4AE7"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F334D5" w:rsidP="00F334D5" w:rsidRDefault="00F334D5" w14:paraId="30724527" w14:textId="77777777">
      <w:pPr>
        <w:jc w:val="center"/>
      </w:pPr>
      <w:r w:rsidRPr="002C70A9">
        <w:t>(Suggested Format)</w:t>
      </w:r>
    </w:p>
    <w:p w:rsidRPr="002C70A9" w:rsidR="00F334D5" w:rsidP="00F334D5" w:rsidRDefault="00F334D5" w14:paraId="2AD3BCB7"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F334D5" w:rsidTr="00DB72AA" w14:paraId="267464A1" w14:textId="77777777">
        <w:tc>
          <w:tcPr>
            <w:tcW w:w="9360" w:type="dxa"/>
            <w:shd w:val="clear" w:color="auto" w:fill="D9D9D9" w:themeFill="background1" w:themeFillShade="D9"/>
            <w:vAlign w:val="center"/>
          </w:tcPr>
          <w:p w:rsidRPr="002C70A9" w:rsidR="00F334D5" w:rsidP="00DB72AA" w:rsidRDefault="00F334D5" w14:paraId="17FB8044" w14:textId="64B6BDFA">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sidR="002F086B">
              <w:rPr>
                <w:bCs/>
              </w:rPr>
              <w:t>,</w:t>
            </w:r>
            <w:r w:rsidRPr="002C70A9">
              <w:rPr>
                <w:bCs/>
              </w:rPr>
              <w:t xml:space="preserve"> for all BLM Assistance Agreements.  Complete each section below.  Use additional sheets as needed.</w:t>
            </w:r>
          </w:p>
        </w:tc>
      </w:tr>
    </w:tbl>
    <w:p w:rsidRPr="002C70A9" w:rsidR="00F334D5" w:rsidP="00F334D5" w:rsidRDefault="00F334D5" w14:paraId="5A45499B"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B2775E" w:rsidTr="006D0AE0" w14:paraId="13EF83FE" w14:textId="77777777">
        <w:tc>
          <w:tcPr>
            <w:tcW w:w="3388" w:type="dxa"/>
            <w:shd w:val="clear" w:color="auto" w:fill="auto"/>
            <w:vAlign w:val="center"/>
          </w:tcPr>
          <w:p w:rsidRPr="002C70A9" w:rsidR="00B2775E" w:rsidP="006D0AE0" w:rsidRDefault="00B2775E" w14:paraId="3783236E"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B2775E" w:rsidP="006D0AE0" w:rsidRDefault="00B2775E" w14:paraId="3CF30708" w14:textId="77A4A8CD">
            <w:pPr>
              <w:widowControl/>
              <w:tabs>
                <w:tab w:val="left" w:pos="540"/>
              </w:tabs>
              <w:autoSpaceDE/>
              <w:autoSpaceDN/>
              <w:adjustRightInd/>
              <w:rPr>
                <w:bCs/>
                <w:sz w:val="22"/>
              </w:rPr>
            </w:pPr>
          </w:p>
        </w:tc>
        <w:tc>
          <w:tcPr>
            <w:tcW w:w="720" w:type="dxa"/>
            <w:shd w:val="clear" w:color="auto" w:fill="auto"/>
            <w:vAlign w:val="center"/>
          </w:tcPr>
          <w:p w:rsidRPr="002C70A9" w:rsidR="00B2775E" w:rsidP="006D0AE0" w:rsidRDefault="00B2775E" w14:paraId="5261901A"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B2775E" w:rsidP="006D0AE0" w:rsidRDefault="00B2775E" w14:paraId="03E21941" w14:textId="77777777">
            <w:pPr>
              <w:widowControl/>
              <w:tabs>
                <w:tab w:val="left" w:pos="540"/>
              </w:tabs>
              <w:autoSpaceDE/>
              <w:autoSpaceDN/>
              <w:adjustRightInd/>
              <w:rPr>
                <w:bCs/>
                <w:sz w:val="22"/>
              </w:rPr>
            </w:pPr>
          </w:p>
        </w:tc>
      </w:tr>
      <w:tr w:rsidRPr="002C70A9" w:rsidR="00B2775E" w:rsidTr="006D0AE0" w14:paraId="17390C60" w14:textId="77777777">
        <w:tc>
          <w:tcPr>
            <w:tcW w:w="3388" w:type="dxa"/>
            <w:shd w:val="clear" w:color="auto" w:fill="auto"/>
            <w:vAlign w:val="center"/>
          </w:tcPr>
          <w:p w:rsidRPr="002C70A9" w:rsidR="00B2775E" w:rsidP="006D0AE0" w:rsidRDefault="00B2775E" w14:paraId="66A775A5"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B2775E" w:rsidP="006D0AE0" w:rsidRDefault="00B2775E" w14:paraId="41593AFE" w14:textId="77777777">
            <w:pPr>
              <w:widowControl/>
              <w:tabs>
                <w:tab w:val="left" w:pos="540"/>
              </w:tabs>
              <w:autoSpaceDE/>
              <w:autoSpaceDN/>
              <w:adjustRightInd/>
              <w:rPr>
                <w:bCs/>
                <w:sz w:val="22"/>
              </w:rPr>
            </w:pPr>
          </w:p>
        </w:tc>
      </w:tr>
      <w:tr w:rsidRPr="002C70A9" w:rsidR="00B2775E" w:rsidTr="006D0AE0" w14:paraId="42D7CC2B" w14:textId="77777777">
        <w:trPr>
          <w:trHeight w:val="194"/>
        </w:trPr>
        <w:tc>
          <w:tcPr>
            <w:tcW w:w="3388" w:type="dxa"/>
            <w:shd w:val="clear" w:color="auto" w:fill="auto"/>
            <w:vAlign w:val="center"/>
          </w:tcPr>
          <w:p w:rsidRPr="002C70A9" w:rsidR="00B2775E" w:rsidP="006D0AE0" w:rsidRDefault="00B43896" w14:paraId="029C7A26" w14:textId="6E5C4801">
            <w:pPr>
              <w:widowControl/>
              <w:tabs>
                <w:tab w:val="left" w:pos="540"/>
              </w:tabs>
              <w:autoSpaceDE/>
              <w:autoSpaceDN/>
              <w:adjustRightInd/>
              <w:jc w:val="right"/>
              <w:rPr>
                <w:bCs/>
                <w:sz w:val="22"/>
              </w:rPr>
            </w:pPr>
            <w:r>
              <w:rPr>
                <w:bCs/>
                <w:sz w:val="22"/>
              </w:rPr>
              <w:t>NOFO</w:t>
            </w:r>
            <w:r w:rsidRPr="002C70A9" w:rsidR="00B2775E">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4806AAEB" w14:textId="77777777">
            <w:pPr>
              <w:widowControl/>
              <w:tabs>
                <w:tab w:val="left" w:pos="540"/>
              </w:tabs>
              <w:autoSpaceDE/>
              <w:autoSpaceDN/>
              <w:adjustRightInd/>
              <w:rPr>
                <w:bCs/>
                <w:sz w:val="22"/>
              </w:rPr>
            </w:pPr>
          </w:p>
        </w:tc>
      </w:tr>
      <w:tr w:rsidRPr="002C70A9" w:rsidR="00B2775E" w:rsidTr="006D0AE0" w14:paraId="792CD6AE" w14:textId="77777777">
        <w:tc>
          <w:tcPr>
            <w:tcW w:w="3388" w:type="dxa"/>
            <w:shd w:val="clear" w:color="auto" w:fill="auto"/>
            <w:vAlign w:val="center"/>
          </w:tcPr>
          <w:p w:rsidR="00B2775E" w:rsidP="00B43896" w:rsidRDefault="00B43896" w14:paraId="1FBD5117" w14:textId="6596C684">
            <w:pPr>
              <w:widowControl/>
              <w:tabs>
                <w:tab w:val="left" w:pos="540"/>
              </w:tabs>
              <w:autoSpaceDE/>
              <w:autoSpaceDN/>
              <w:adjustRightInd/>
              <w:jc w:val="right"/>
              <w:rPr>
                <w:bCs/>
                <w:sz w:val="22"/>
              </w:rPr>
            </w:pPr>
            <w:proofErr w:type="gramStart"/>
            <w:r>
              <w:rPr>
                <w:bCs/>
                <w:sz w:val="22"/>
              </w:rPr>
              <w:t xml:space="preserve">Applicant </w:t>
            </w:r>
            <w:r w:rsidR="00B2775E">
              <w:rPr>
                <w:bCs/>
                <w:sz w:val="22"/>
              </w:rPr>
              <w:t xml:space="preserve"> Project</w:t>
            </w:r>
            <w:proofErr w:type="gramEnd"/>
            <w:r w:rsidR="00B2775E">
              <w:rPr>
                <w:bCs/>
                <w:sz w:val="22"/>
              </w:rPr>
              <w:t xml:space="preserve"> Title</w:t>
            </w:r>
            <w:r w:rsidR="00CA11C3">
              <w:rPr>
                <w:bCs/>
                <w:sz w:val="22"/>
              </w:rPr>
              <w:t xml:space="preserve"> (not the </w:t>
            </w:r>
            <w:r>
              <w:rPr>
                <w:bCs/>
                <w:sz w:val="22"/>
              </w:rPr>
              <w:t>NOFO</w:t>
            </w:r>
            <w:r w:rsidR="00CA11C3">
              <w:rPr>
                <w:bCs/>
                <w:sz w:val="22"/>
              </w:rPr>
              <w:t xml:space="preserve"> Title)</w:t>
            </w:r>
            <w:r w:rsidR="00B2775E">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3CDCAEDB" w14:textId="77777777">
            <w:pPr>
              <w:widowControl/>
              <w:tabs>
                <w:tab w:val="left" w:pos="540"/>
              </w:tabs>
              <w:autoSpaceDE/>
              <w:autoSpaceDN/>
              <w:adjustRightInd/>
              <w:rPr>
                <w:bCs/>
                <w:sz w:val="22"/>
              </w:rPr>
            </w:pPr>
          </w:p>
        </w:tc>
      </w:tr>
      <w:tr w:rsidRPr="002C70A9" w:rsidR="00B2775E" w:rsidTr="006D0AE0" w14:paraId="7B996577" w14:textId="77777777">
        <w:tc>
          <w:tcPr>
            <w:tcW w:w="3388" w:type="dxa"/>
            <w:shd w:val="clear" w:color="auto" w:fill="auto"/>
            <w:vAlign w:val="center"/>
          </w:tcPr>
          <w:p w:rsidRPr="002C70A9" w:rsidR="00B2775E" w:rsidP="006D0AE0" w:rsidRDefault="00B2775E" w14:paraId="4834CA38"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2C3EADAC" w14:textId="77777777">
            <w:pPr>
              <w:widowControl/>
              <w:tabs>
                <w:tab w:val="left" w:pos="540"/>
              </w:tabs>
              <w:autoSpaceDE/>
              <w:autoSpaceDN/>
              <w:adjustRightInd/>
              <w:rPr>
                <w:bCs/>
                <w:sz w:val="22"/>
              </w:rPr>
            </w:pPr>
          </w:p>
        </w:tc>
      </w:tr>
      <w:tr w:rsidRPr="002C70A9" w:rsidR="00B2775E" w:rsidTr="006D0AE0" w14:paraId="20624C5C" w14:textId="77777777">
        <w:tc>
          <w:tcPr>
            <w:tcW w:w="3388" w:type="dxa"/>
            <w:shd w:val="clear" w:color="auto" w:fill="auto"/>
            <w:vAlign w:val="center"/>
          </w:tcPr>
          <w:p w:rsidRPr="002C70A9" w:rsidR="00B2775E" w:rsidP="006D0AE0" w:rsidRDefault="00B2775E" w14:paraId="46D67918" w14:textId="7EFE558C">
            <w:pPr>
              <w:widowControl/>
              <w:tabs>
                <w:tab w:val="left" w:pos="540"/>
              </w:tabs>
              <w:autoSpaceDE/>
              <w:autoSpaceDN/>
              <w:adjustRightInd/>
              <w:jc w:val="right"/>
              <w:rPr>
                <w:bCs/>
                <w:sz w:val="22"/>
              </w:rPr>
            </w:pPr>
            <w:r w:rsidRPr="002C70A9">
              <w:rPr>
                <w:bCs/>
                <w:sz w:val="22"/>
              </w:rPr>
              <w:t>Proposed Project Location</w:t>
            </w:r>
            <w:r w:rsidR="00CA11C3">
              <w:rPr>
                <w:bCs/>
                <w:sz w:val="22"/>
              </w:rPr>
              <w:t xml:space="preserve"> (include BLM District/Field Office </w:t>
            </w:r>
            <w:r w:rsidR="00B43896">
              <w:rPr>
                <w:bCs/>
                <w:sz w:val="22"/>
              </w:rPr>
              <w:t xml:space="preserve">and BLM POC </w:t>
            </w:r>
            <w:r w:rsidR="00CA11C3">
              <w:rPr>
                <w:bCs/>
                <w:sz w:val="22"/>
              </w:rPr>
              <w:t>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B2775E" w:rsidP="006D0AE0" w:rsidRDefault="00B2775E" w14:paraId="2CF07918" w14:textId="77777777">
            <w:pPr>
              <w:widowControl/>
              <w:tabs>
                <w:tab w:val="left" w:pos="540"/>
              </w:tabs>
              <w:autoSpaceDE/>
              <w:autoSpaceDN/>
              <w:adjustRightInd/>
              <w:rPr>
                <w:bCs/>
                <w:sz w:val="22"/>
              </w:rPr>
            </w:pPr>
          </w:p>
        </w:tc>
      </w:tr>
      <w:tr w:rsidRPr="002C70A9" w:rsidR="00CA11C3" w:rsidTr="005318CB" w14:paraId="059E0741" w14:textId="77777777">
        <w:tc>
          <w:tcPr>
            <w:tcW w:w="3388" w:type="dxa"/>
            <w:shd w:val="clear" w:color="auto" w:fill="auto"/>
            <w:vAlign w:val="center"/>
          </w:tcPr>
          <w:p w:rsidRPr="00B43896" w:rsidR="00CA11C3" w:rsidP="00B43896" w:rsidRDefault="00F453AC" w14:paraId="3BCB806F" w14:textId="0B8B76EF">
            <w:pPr>
              <w:widowControl/>
              <w:tabs>
                <w:tab w:val="left" w:pos="540"/>
              </w:tabs>
              <w:autoSpaceDE/>
              <w:autoSpaceDN/>
              <w:adjustRightInd/>
              <w:jc w:val="right"/>
              <w:rPr>
                <w:bCs/>
                <w:sz w:val="22"/>
              </w:rPr>
            </w:pPr>
            <w:proofErr w:type="gramStart"/>
            <w:r w:rsidRPr="00B43896">
              <w:rPr>
                <w:bCs/>
                <w:sz w:val="22"/>
              </w:rPr>
              <w:t xml:space="preserve">If </w:t>
            </w:r>
            <w:r w:rsidRPr="00B43896" w:rsidR="00E96A9E">
              <w:rPr>
                <w:bCs/>
                <w:sz w:val="22"/>
              </w:rPr>
              <w:t xml:space="preserve"> </w:t>
            </w:r>
            <w:r w:rsidRPr="00B43896" w:rsidR="00B43896">
              <w:rPr>
                <w:bCs/>
                <w:sz w:val="22"/>
              </w:rPr>
              <w:t>project</w:t>
            </w:r>
            <w:proofErr w:type="gramEnd"/>
            <w:r w:rsidRPr="00B43896" w:rsidR="00B43896">
              <w:rPr>
                <w:bCs/>
                <w:sz w:val="22"/>
              </w:rPr>
              <w:t xml:space="preserve"> is to be awarded under a </w:t>
            </w:r>
            <w:r w:rsidRPr="00B43896" w:rsidR="00CA11C3">
              <w:rPr>
                <w:bCs/>
                <w:sz w:val="22"/>
              </w:rPr>
              <w:t>CESU</w:t>
            </w:r>
            <w:r w:rsidRPr="00B43896" w:rsidR="00B43896">
              <w:rPr>
                <w:bCs/>
                <w:sz w:val="22"/>
              </w:rPr>
              <w:t xml:space="preserve"> please identify the appropriate CESU</w:t>
            </w:r>
            <w:r w:rsidRPr="00B43896" w:rsidR="00CA11C3">
              <w:rPr>
                <w:bCs/>
                <w:sz w:val="22"/>
              </w:rPr>
              <w:t>:</w:t>
            </w:r>
          </w:p>
        </w:tc>
        <w:tc>
          <w:tcPr>
            <w:tcW w:w="5972" w:type="dxa"/>
            <w:gridSpan w:val="3"/>
            <w:tcBorders>
              <w:top w:val="single" w:color="auto" w:sz="4" w:space="0"/>
              <w:bottom w:val="single" w:color="auto" w:sz="4" w:space="0"/>
            </w:tcBorders>
            <w:shd w:val="clear" w:color="auto" w:fill="auto"/>
            <w:vAlign w:val="center"/>
          </w:tcPr>
          <w:p w:rsidRPr="00B43896" w:rsidR="00CA11C3" w:rsidP="005318CB" w:rsidRDefault="00CA11C3" w14:paraId="090AFD24" w14:textId="77777777">
            <w:pPr>
              <w:widowControl/>
              <w:tabs>
                <w:tab w:val="left" w:pos="540"/>
              </w:tabs>
              <w:autoSpaceDE/>
              <w:autoSpaceDN/>
              <w:adjustRightInd/>
              <w:rPr>
                <w:bCs/>
                <w:sz w:val="22"/>
              </w:rPr>
            </w:pPr>
          </w:p>
        </w:tc>
      </w:tr>
    </w:tbl>
    <w:p w:rsidR="00CA11C3" w:rsidP="00CA11C3" w:rsidRDefault="00CA11C3" w14:paraId="1A88EC6E" w14:textId="77777777">
      <w:pPr>
        <w:widowControl/>
        <w:tabs>
          <w:tab w:val="left" w:pos="360"/>
        </w:tabs>
        <w:autoSpaceDE/>
        <w:autoSpaceDN/>
        <w:adjustRightInd/>
        <w:rPr>
          <w:bCs/>
          <w:sz w:val="16"/>
        </w:rPr>
      </w:pPr>
    </w:p>
    <w:p w:rsidR="006E2BC0" w:rsidP="006E2BC0" w:rsidRDefault="00C04725" w14:paraId="6A7BFB06" w14:textId="380A618C">
      <w:pPr>
        <w:widowControl/>
        <w:tabs>
          <w:tab w:val="left" w:pos="360"/>
        </w:tabs>
        <w:autoSpaceDE/>
        <w:autoSpaceDN/>
        <w:adjustRightInd/>
        <w:rPr>
          <w:b/>
          <w:bCs/>
          <w:sz w:val="24"/>
        </w:rPr>
      </w:pPr>
      <w:r>
        <w:rPr>
          <w:b/>
          <w:bCs/>
          <w:sz w:val="24"/>
        </w:rPr>
        <w:t xml:space="preserve">PRIORITY HABITAT, SPECIAL MANAGEMENT AREAS, AND </w:t>
      </w:r>
      <w:r w:rsidR="006E2BC0">
        <w:rPr>
          <w:b/>
          <w:bCs/>
          <w:sz w:val="24"/>
        </w:rPr>
        <w:t>DESIGNATED</w:t>
      </w:r>
      <w:r>
        <w:rPr>
          <w:b/>
          <w:bCs/>
          <w:sz w:val="24"/>
        </w:rPr>
        <w:t xml:space="preserve"> UNITS OR</w:t>
      </w:r>
      <w:r w:rsidR="006E2BC0">
        <w:rPr>
          <w:b/>
          <w:bCs/>
          <w:sz w:val="24"/>
        </w:rPr>
        <w:t xml:space="preserve"> WATERSHED AREA</w:t>
      </w:r>
      <w:r>
        <w:rPr>
          <w:b/>
          <w:bCs/>
          <w:sz w:val="24"/>
        </w:rPr>
        <w:t>S</w:t>
      </w:r>
      <w:r w:rsidR="006E2BC0">
        <w:rPr>
          <w:b/>
          <w:bCs/>
          <w:sz w:val="24"/>
        </w:rPr>
        <w:t>:</w:t>
      </w:r>
    </w:p>
    <w:p w:rsidR="006E2BC0" w:rsidP="006E2BC0" w:rsidRDefault="006E2BC0" w14:paraId="415CF14F" w14:textId="3203120B">
      <w:pPr>
        <w:widowControl/>
        <w:tabs>
          <w:tab w:val="left" w:pos="360"/>
        </w:tabs>
        <w:autoSpaceDE/>
        <w:autoSpaceDN/>
        <w:adjustRightInd/>
        <w:rPr>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w:t>
      </w:r>
      <w:r w:rsidR="00C04725">
        <w:rPr>
          <w:color w:val="808080" w:themeColor="background1" w:themeShade="80"/>
          <w:sz w:val="22"/>
          <w:szCs w:val="22"/>
        </w:rPr>
        <w:t xml:space="preserve"> BLM-identified Priority Habitat, Special Management Area,</w:t>
      </w:r>
      <w:r>
        <w:rPr>
          <w:color w:val="808080" w:themeColor="background1" w:themeShade="80"/>
          <w:sz w:val="22"/>
          <w:szCs w:val="22"/>
        </w:rPr>
        <w:t xml:space="preserve"> </w:t>
      </w:r>
      <w:r w:rsidR="00C04725">
        <w:rPr>
          <w:color w:val="808080" w:themeColor="background1" w:themeShade="80"/>
          <w:sz w:val="22"/>
          <w:szCs w:val="22"/>
        </w:rPr>
        <w:t>d</w:t>
      </w:r>
      <w:r>
        <w:rPr>
          <w:color w:val="808080" w:themeColor="background1" w:themeShade="80"/>
          <w:sz w:val="22"/>
          <w:szCs w:val="22"/>
        </w:rPr>
        <w:t xml:space="preserve">esignated </w:t>
      </w:r>
      <w:r w:rsidR="00C04725">
        <w:rPr>
          <w:color w:val="808080" w:themeColor="background1" w:themeShade="80"/>
          <w:sz w:val="22"/>
          <w:szCs w:val="22"/>
        </w:rPr>
        <w:t xml:space="preserve">unit/ </w:t>
      </w:r>
      <w:r>
        <w:rPr>
          <w:color w:val="808080" w:themeColor="background1" w:themeShade="80"/>
          <w:sz w:val="22"/>
          <w:szCs w:val="22"/>
        </w:rPr>
        <w:t>watershed area</w:t>
      </w:r>
      <w:r w:rsidR="00C04725">
        <w:rPr>
          <w:color w:val="808080" w:themeColor="background1" w:themeShade="80"/>
          <w:sz w:val="22"/>
          <w:szCs w:val="22"/>
        </w:rPr>
        <w:t xml:space="preserve"> or State agency-identified wildlife </w:t>
      </w:r>
      <w:r w:rsidR="005F5157">
        <w:rPr>
          <w:color w:val="808080" w:themeColor="background1" w:themeShade="80"/>
          <w:sz w:val="22"/>
          <w:szCs w:val="22"/>
        </w:rPr>
        <w:t xml:space="preserve">migration/movement </w:t>
      </w:r>
      <w:r w:rsidR="00C04725">
        <w:rPr>
          <w:color w:val="808080" w:themeColor="background1" w:themeShade="80"/>
          <w:sz w:val="22"/>
          <w:szCs w:val="22"/>
        </w:rPr>
        <w:t>corridor</w:t>
      </w:r>
      <w:r w:rsidR="005F5157">
        <w:rPr>
          <w:color w:val="808080" w:themeColor="background1" w:themeShade="80"/>
          <w:sz w:val="22"/>
          <w:szCs w:val="22"/>
        </w:rPr>
        <w:t>s</w:t>
      </w:r>
      <w:r w:rsidR="00C04725">
        <w:rPr>
          <w:color w:val="808080" w:themeColor="background1" w:themeShade="80"/>
          <w:sz w:val="22"/>
          <w:szCs w:val="22"/>
        </w:rPr>
        <w:t xml:space="preserve"> on BLM administered lands</w:t>
      </w:r>
      <w:r>
        <w:rPr>
          <w:color w:val="808080" w:themeColor="background1" w:themeShade="80"/>
          <w:sz w:val="22"/>
          <w:szCs w:val="22"/>
        </w:rPr>
        <w:t>? If yes,</w:t>
      </w:r>
      <w:r w:rsidRPr="003610AE">
        <w:rPr>
          <w:color w:val="808080" w:themeColor="background1" w:themeShade="80"/>
          <w:sz w:val="22"/>
          <w:szCs w:val="22"/>
        </w:rPr>
        <w:t xml:space="preserve"> </w:t>
      </w:r>
      <w:r>
        <w:rPr>
          <w:color w:val="808080" w:themeColor="background1" w:themeShade="80"/>
          <w:sz w:val="22"/>
          <w:szCs w:val="22"/>
        </w:rPr>
        <w:t>define the location</w:t>
      </w:r>
      <w:r w:rsidR="00C04725">
        <w:rPr>
          <w:color w:val="808080" w:themeColor="background1" w:themeShade="80"/>
          <w:sz w:val="22"/>
          <w:szCs w:val="22"/>
        </w:rPr>
        <w:t xml:space="preserve"> and</w:t>
      </w:r>
      <w:r w:rsidRPr="003610AE">
        <w:rPr>
          <w:color w:val="808080" w:themeColor="background1" w:themeShade="80"/>
          <w:sz w:val="22"/>
          <w:szCs w:val="22"/>
        </w:rPr>
        <w:t xml:space="preserve"> describe how your project improves the viability of and other wise benefit the fish, wildlife, and other biotic resources on public land and private land and the reduction of risk </w:t>
      </w:r>
      <w:r w:rsidR="00C04725">
        <w:rPr>
          <w:color w:val="808080" w:themeColor="background1" w:themeShade="80"/>
          <w:sz w:val="22"/>
          <w:szCs w:val="22"/>
        </w:rPr>
        <w:t xml:space="preserve">(if applicable) </w:t>
      </w:r>
      <w:r w:rsidRPr="003610AE">
        <w:rPr>
          <w:color w:val="808080" w:themeColor="background1" w:themeShade="80"/>
          <w:sz w:val="22"/>
          <w:szCs w:val="22"/>
        </w:rPr>
        <w:t>from natural disaster</w:t>
      </w:r>
      <w:r w:rsidR="00C04725">
        <w:rPr>
          <w:color w:val="808080" w:themeColor="background1" w:themeShade="80"/>
          <w:sz w:val="22"/>
          <w:szCs w:val="22"/>
        </w:rPr>
        <w:t>, such as wildfire,</w:t>
      </w:r>
      <w:r w:rsidR="009E2C64">
        <w:rPr>
          <w:color w:val="808080" w:themeColor="background1" w:themeShade="80"/>
          <w:sz w:val="22"/>
          <w:szCs w:val="22"/>
        </w:rPr>
        <w:t xml:space="preserve"> </w:t>
      </w:r>
      <w:r w:rsidRPr="003610AE">
        <w:rPr>
          <w:color w:val="808080" w:themeColor="background1" w:themeShade="80"/>
          <w:sz w:val="22"/>
          <w:szCs w:val="22"/>
        </w:rPr>
        <w:t>where public safety is threatened within the watershed.</w:t>
      </w:r>
    </w:p>
    <w:p w:rsidR="009641C8" w:rsidP="006E2BC0" w:rsidRDefault="009641C8" w14:paraId="12D3C8AA" w14:textId="14C76ED0">
      <w:pPr>
        <w:widowControl/>
        <w:tabs>
          <w:tab w:val="left" w:pos="360"/>
        </w:tabs>
        <w:autoSpaceDE/>
        <w:autoSpaceDN/>
        <w:adjustRightInd/>
        <w:rPr>
          <w:color w:val="808080" w:themeColor="background1" w:themeShade="80"/>
          <w:sz w:val="22"/>
          <w:szCs w:val="22"/>
        </w:rPr>
      </w:pPr>
    </w:p>
    <w:p w:rsidR="620AE88F" w:rsidP="1207E7A1" w:rsidRDefault="620AE88F" w14:paraId="4252C8CE" w14:textId="1F1E0A56">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CB0D65" w:rsidR="620AE8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PROJECT ABSTRACT (4,000 Character Limit):</w:t>
      </w:r>
    </w:p>
    <w:p w:rsidR="70A1C81C" w:rsidP="63CB0D65" w:rsidRDefault="70A1C81C" w14:paraId="298D33EA" w14:textId="74C33CCE">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3CB0D65" w:rsidR="70A1C81C">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purpose </w:t>
      </w:r>
    </w:p>
    <w:p w:rsidR="70A1C81C" w:rsidP="63CB0D65" w:rsidRDefault="70A1C81C" w14:paraId="75F630E6" w14:textId="0822C068">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3CB0D65" w:rsidR="70A1C81C">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70A1C81C" w:rsidP="63CB0D65" w:rsidRDefault="70A1C81C" w14:paraId="38F5F812" w14:textId="0CF03ACE">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3CB0D65" w:rsidR="70A1C81C">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70A1C81C" w:rsidP="63CB0D65" w:rsidRDefault="70A1C81C" w14:paraId="7F7B9445" w14:textId="6E4C642D">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3CB0D65" w:rsidR="70A1C81C">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beneficiaries </w:t>
      </w:r>
    </w:p>
    <w:p w:rsidR="70A1C81C" w:rsidP="63CB0D65" w:rsidRDefault="70A1C81C" w14:paraId="0D630909" w14:textId="0A5F611D">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63CB0D65" w:rsidR="70A1C81C">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Subrecipient activities (if known)</w:t>
      </w:r>
    </w:p>
    <w:p w:rsidR="006E2BC0" w:rsidP="00B2775E" w:rsidRDefault="006E2BC0" w14:paraId="5EDC87D4" w14:textId="77777777">
      <w:pPr>
        <w:widowControl/>
        <w:tabs>
          <w:tab w:val="left" w:pos="360"/>
        </w:tabs>
        <w:autoSpaceDE/>
        <w:autoSpaceDN/>
        <w:adjustRightInd/>
        <w:rPr>
          <w:b/>
          <w:bCs/>
          <w:sz w:val="24"/>
        </w:rPr>
      </w:pPr>
    </w:p>
    <w:p w:rsidRPr="002C70A9" w:rsidR="00B2775E" w:rsidP="00B2775E" w:rsidRDefault="00B2775E" w14:paraId="1A6548D8" w14:textId="0BFC0871">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330354" w:rsidR="00330354" w:rsidP="00330354" w:rsidRDefault="00330354" w14:paraId="56C1D8C3"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your mission and objectives, including what the project is expected to achieve.</w:t>
      </w:r>
    </w:p>
    <w:p w:rsidRPr="00330354" w:rsidR="00330354" w:rsidP="00330354" w:rsidRDefault="00330354" w14:paraId="65A591DF"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how the objectives of your project meet one or more of the DOI priorities described in this announcement.</w:t>
      </w:r>
    </w:p>
    <w:p w:rsidRPr="006E2BC0" w:rsidR="00DD1A1E" w:rsidP="00330354" w:rsidRDefault="00330354" w14:paraId="17BF7340" w14:textId="50D86CBB">
      <w:pPr>
        <w:widowControl/>
        <w:autoSpaceDE/>
        <w:autoSpaceDN/>
        <w:adjustRightInd/>
        <w:rPr>
          <w:bCs/>
          <w:color w:val="808080" w:themeColor="background1" w:themeShade="80"/>
          <w:sz w:val="22"/>
          <w:szCs w:val="22"/>
        </w:rPr>
      </w:pPr>
      <w:r w:rsidRPr="00330354">
        <w:rPr>
          <w:color w:val="808080" w:themeColor="background1" w:themeShade="80"/>
          <w:sz w:val="22"/>
          <w:szCs w:val="22"/>
        </w:rPr>
        <w:t xml:space="preserve">Describe how your </w:t>
      </w:r>
      <w:r w:rsidRPr="006E2BC0">
        <w:rPr>
          <w:color w:val="808080" w:themeColor="background1" w:themeShade="80"/>
          <w:sz w:val="22"/>
          <w:szCs w:val="22"/>
        </w:rPr>
        <w:t>project assists BLM in meeting one or more Secretarial Priorities.</w:t>
      </w:r>
    </w:p>
    <w:p w:rsidR="00DD1A1E" w:rsidP="00B2775E" w:rsidRDefault="00DD1A1E" w14:paraId="38502764" w14:textId="77777777">
      <w:pPr>
        <w:widowControl/>
        <w:tabs>
          <w:tab w:val="left" w:pos="360"/>
        </w:tabs>
        <w:autoSpaceDE/>
        <w:autoSpaceDN/>
        <w:adjustRightInd/>
        <w:rPr>
          <w:bCs/>
          <w:color w:val="7F7F7F" w:themeColor="text1" w:themeTint="80"/>
          <w:sz w:val="22"/>
          <w:szCs w:val="22"/>
          <w:highlight w:val="green"/>
        </w:rPr>
      </w:pPr>
    </w:p>
    <w:p w:rsidRPr="002C70A9" w:rsidR="00B2775E" w:rsidP="00B2775E" w:rsidRDefault="00B2775E" w14:paraId="2A18518E" w14:textId="77777777">
      <w:pPr>
        <w:widowControl/>
        <w:tabs>
          <w:tab w:val="left" w:pos="360"/>
        </w:tabs>
        <w:autoSpaceDE/>
        <w:autoSpaceDN/>
        <w:adjustRightInd/>
        <w:rPr>
          <w:b/>
          <w:bCs/>
          <w:sz w:val="24"/>
          <w:highlight w:val="green"/>
        </w:rPr>
      </w:pPr>
      <w:r w:rsidRPr="00A227EA">
        <w:rPr>
          <w:b/>
          <w:bCs/>
          <w:sz w:val="24"/>
        </w:rPr>
        <w:t>TECHNICAL APPROACH:</w:t>
      </w:r>
    </w:p>
    <w:p w:rsidRPr="00330354" w:rsidR="00330354" w:rsidP="00330354" w:rsidRDefault="00330354" w14:paraId="745531C4" w14:textId="77777777">
      <w:pPr>
        <w:widowControl/>
        <w:autoSpaceDE/>
        <w:autoSpaceDN/>
        <w:adjustRightInd/>
        <w:rPr>
          <w:color w:val="808080" w:themeColor="background1" w:themeShade="80"/>
          <w:sz w:val="22"/>
          <w:szCs w:val="22"/>
        </w:rPr>
      </w:pPr>
      <w:r w:rsidRPr="008B53A7">
        <w:rPr>
          <w:sz w:val="24"/>
        </w:rPr>
        <w:t xml:space="preserve">Describe the </w:t>
      </w:r>
      <w:r w:rsidRPr="00330354">
        <w:rPr>
          <w:color w:val="808080" w:themeColor="background1" w:themeShade="80"/>
          <w:sz w:val="22"/>
          <w:szCs w:val="22"/>
        </w:rPr>
        <w:t>techniques, processes, methodologies to be used.</w:t>
      </w:r>
    </w:p>
    <w:p w:rsidRPr="00330354" w:rsidR="00330354" w:rsidP="00330354" w:rsidRDefault="00330354" w14:paraId="03631EEC"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how data collection, analysis, and means of interpretation will be accomplished.</w:t>
      </w:r>
    </w:p>
    <w:p w:rsidRPr="00330354" w:rsidR="00330354" w:rsidP="00330354" w:rsidRDefault="00330354" w14:paraId="0CA5FACF"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how the proposed objectives will be achieved within the proposed period of performance (POP).</w:t>
      </w:r>
    </w:p>
    <w:p w:rsidRPr="00330354" w:rsidR="00330354" w:rsidP="00330354" w:rsidRDefault="00330354" w14:paraId="56939E15"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significant outputs and expected outcomes of the project with a clear set of milestones and how they will be measured.</w:t>
      </w:r>
    </w:p>
    <w:p w:rsidRPr="00330354" w:rsidR="00330354" w:rsidP="00330354" w:rsidRDefault="00330354" w14:paraId="78245F05"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what tasks will be performed by partners organizations, sub awards, contractors, consultants, if applicable.</w:t>
      </w:r>
    </w:p>
    <w:p w:rsidRPr="00330354" w:rsidR="00330354" w:rsidP="00330354" w:rsidRDefault="00330354" w14:paraId="265E4964"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lastRenderedPageBreak/>
        <w:t>Addresses environmental compliance review requirements,</w:t>
      </w:r>
    </w:p>
    <w:p w:rsidR="00B2775E" w:rsidP="00330354" w:rsidRDefault="00330354" w14:paraId="20B8024D" w14:textId="2C1478E7">
      <w:pPr>
        <w:widowControl/>
        <w:autoSpaceDE/>
        <w:autoSpaceDN/>
        <w:adjustRightInd/>
        <w:rPr>
          <w:sz w:val="24"/>
          <w:highlight w:val="green"/>
        </w:rPr>
      </w:pPr>
      <w:r w:rsidRPr="00330354">
        <w:rPr>
          <w:color w:val="808080" w:themeColor="background1" w:themeShade="80"/>
          <w:sz w:val="22"/>
          <w:szCs w:val="22"/>
        </w:rPr>
        <w:t>Project monitoring and evaluation plan, including how you will measure project performance and assessment tools to be used. Should include monitoring of sub-recipients, contractors, consultants, volunteers, etc.</w:t>
      </w:r>
    </w:p>
    <w:p w:rsidR="00330354" w:rsidP="00330354" w:rsidRDefault="00330354" w14:paraId="7D1ED59C" w14:textId="77777777">
      <w:pPr>
        <w:widowControl/>
        <w:autoSpaceDE/>
        <w:autoSpaceDN/>
        <w:adjustRightInd/>
        <w:rPr>
          <w:b/>
          <w:bCs/>
          <w:sz w:val="24"/>
        </w:rPr>
      </w:pPr>
    </w:p>
    <w:p w:rsidR="00B2775E" w:rsidP="00330354" w:rsidRDefault="00B2775E" w14:paraId="4E3D0CA7" w14:textId="1E6E6C0F">
      <w:pPr>
        <w:widowControl/>
        <w:autoSpaceDE/>
        <w:autoSpaceDN/>
        <w:adjustRightInd/>
        <w:rPr>
          <w:b/>
          <w:bCs/>
          <w:sz w:val="24"/>
          <w:highlight w:val="green"/>
        </w:rPr>
      </w:pPr>
      <w:r w:rsidRPr="00A227EA">
        <w:rPr>
          <w:b/>
          <w:bCs/>
          <w:sz w:val="24"/>
        </w:rPr>
        <w:t>PROJECT MONITORING AND EVALU</w:t>
      </w:r>
      <w:r w:rsidR="00BF19D0">
        <w:rPr>
          <w:b/>
          <w:bCs/>
          <w:sz w:val="24"/>
        </w:rPr>
        <w:t>A</w:t>
      </w:r>
      <w:r w:rsidRPr="00A227EA">
        <w:rPr>
          <w:b/>
          <w:bCs/>
          <w:sz w:val="24"/>
        </w:rPr>
        <w:t>TION PLAN:</w:t>
      </w:r>
    </w:p>
    <w:p w:rsidRPr="00F51D3D" w:rsidR="00B2775E" w:rsidP="00B2775E" w:rsidRDefault="00B2775E" w14:paraId="0C06CC3A" w14:textId="29FD892B">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sidR="00B7749E">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rsidR="00B2775E" w:rsidP="00B2775E" w:rsidRDefault="00B2775E" w14:paraId="7BD5923A" w14:textId="77777777">
      <w:pPr>
        <w:widowControl/>
        <w:tabs>
          <w:tab w:val="left" w:pos="360"/>
        </w:tabs>
        <w:rPr>
          <w:b/>
          <w:sz w:val="24"/>
        </w:rPr>
      </w:pPr>
    </w:p>
    <w:p w:rsidRPr="00A227EA" w:rsidR="00B2775E" w:rsidP="00B2775E" w:rsidRDefault="00B2775E" w14:paraId="4B57AE03" w14:textId="6C0B73A7">
      <w:pPr>
        <w:widowControl/>
        <w:tabs>
          <w:tab w:val="left" w:pos="360"/>
        </w:tabs>
        <w:rPr>
          <w:b/>
          <w:sz w:val="24"/>
        </w:rPr>
      </w:pPr>
      <w:r w:rsidRPr="00A227EA">
        <w:rPr>
          <w:b/>
          <w:sz w:val="24"/>
        </w:rPr>
        <w:t>TIMETABLE OR MILESTONES</w:t>
      </w:r>
      <w:r w:rsidR="00985152">
        <w:rPr>
          <w:b/>
          <w:sz w:val="24"/>
        </w:rPr>
        <w:t xml:space="preserve"> TO COMPLETE EXPECTED OUTCOMES</w:t>
      </w:r>
      <w:r w:rsidRPr="00A227EA">
        <w:rPr>
          <w:b/>
          <w:sz w:val="24"/>
        </w:rPr>
        <w:t>:</w:t>
      </w:r>
    </w:p>
    <w:p w:rsidRPr="00A227EA" w:rsidR="00B2775E" w:rsidP="00B2775E" w:rsidRDefault="00B2775E" w14:paraId="7DBB7523" w14:textId="77777777">
      <w:pPr>
        <w:widowControl/>
        <w:tabs>
          <w:tab w:val="left" w:pos="360"/>
        </w:tabs>
        <w:rPr>
          <w:b/>
          <w:sz w:val="22"/>
        </w:rPr>
      </w:pPr>
      <w:r w:rsidRPr="00A227EA">
        <w:rPr>
          <w:b/>
          <w:sz w:val="24"/>
        </w:rPr>
        <w:t>[Suggested table below</w:t>
      </w:r>
      <w:r>
        <w:rPr>
          <w:b/>
          <w:sz w:val="24"/>
        </w:rPr>
        <w:t>]</w:t>
      </w:r>
      <w:r w:rsidRPr="00A227EA">
        <w:rPr>
          <w:b/>
          <w:sz w:val="24"/>
        </w:rPr>
        <w:t>:</w:t>
      </w:r>
    </w:p>
    <w:p w:rsidR="00B2775E" w:rsidP="00B2775E" w:rsidRDefault="005A1A81" w14:paraId="1B89CDEE" w14:textId="2E2B61E2">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rsidRPr="005A1A81" w:rsidR="00985152" w:rsidP="00B2775E" w:rsidRDefault="00985152" w14:paraId="5156EF3F" w14:textId="77777777">
      <w:pPr>
        <w:widowControl/>
        <w:tabs>
          <w:tab w:val="left" w:pos="360"/>
        </w:tabs>
        <w:rPr>
          <w:rStyle w:val="None"/>
          <w:bCs/>
          <w:color w:val="7F7F7F" w:themeColor="text1" w:themeTint="80"/>
          <w:sz w:val="22"/>
          <w:szCs w:val="22"/>
        </w:rPr>
      </w:pPr>
    </w:p>
    <w:p w:rsidRPr="00F51D3D" w:rsidR="00985152" w:rsidP="00985152" w:rsidRDefault="00985152" w14:paraId="1EE75563" w14:textId="695DDBB0">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rsidRPr="002C70A9" w:rsidR="005A1A81" w:rsidP="00B2775E" w:rsidRDefault="005A1A81" w14:paraId="27BA694B"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B2775E" w:rsidTr="006D0AE0" w14:paraId="60F77D09" w14:textId="77777777">
        <w:tc>
          <w:tcPr>
            <w:tcW w:w="5612" w:type="dxa"/>
            <w:tcBorders>
              <w:bottom w:val="single" w:color="auto" w:sz="4" w:space="0"/>
            </w:tcBorders>
            <w:shd w:val="clear" w:color="auto" w:fill="auto"/>
            <w:vAlign w:val="center"/>
          </w:tcPr>
          <w:p w:rsidRPr="002C70A9" w:rsidR="00B2775E" w:rsidP="006D0AE0" w:rsidRDefault="00B2775E" w14:paraId="10ADF403"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B2775E" w:rsidP="006D0AE0" w:rsidRDefault="00B2775E" w14:paraId="7C76D4AD"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B2775E" w:rsidP="006D0AE0" w:rsidRDefault="00B2775E" w14:paraId="75C9FCE3" w14:textId="77777777">
            <w:pPr>
              <w:keepNext/>
              <w:keepLines/>
              <w:widowControl/>
              <w:autoSpaceDE/>
              <w:autoSpaceDN/>
              <w:adjustRightInd/>
              <w:rPr>
                <w:b/>
                <w:szCs w:val="20"/>
              </w:rPr>
            </w:pPr>
            <w:r w:rsidRPr="002C70A9">
              <w:rPr>
                <w:b/>
                <w:szCs w:val="20"/>
              </w:rPr>
              <w:t>Completion Date</w:t>
            </w:r>
          </w:p>
        </w:tc>
      </w:tr>
      <w:tr w:rsidRPr="002C70A9" w:rsidR="00B2775E" w:rsidTr="006D0AE0" w14:paraId="13361CD5"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5A1A81" w:rsidRDefault="00E96A9E" w14:paraId="1184A3C1" w14:textId="2ECD3FAD">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w:t>
            </w:r>
            <w:r w:rsidR="005A1A81">
              <w:rPr>
                <w:color w:val="FF0000"/>
                <w:szCs w:val="20"/>
              </w:rPr>
              <w:t xml:space="preserve"># of artifacts curated at x museum/facility, </w:t>
            </w:r>
            <w:proofErr w:type="gramStart"/>
            <w:r>
              <w:rPr>
                <w:color w:val="FF0000"/>
                <w:szCs w:val="20"/>
              </w:rPr>
              <w:t>draft</w:t>
            </w:r>
            <w:proofErr w:type="gramEnd"/>
            <w:r>
              <w:rPr>
                <w:color w:val="FF0000"/>
                <w:szCs w:val="20"/>
              </w:rPr>
              <w:t xml:space="preserve">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288AE2A7"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7325FBB4" w14:textId="77777777">
            <w:pPr>
              <w:keepNext/>
              <w:keepLines/>
              <w:widowControl/>
              <w:autoSpaceDE/>
              <w:autoSpaceDN/>
              <w:adjustRightInd/>
              <w:rPr>
                <w:szCs w:val="20"/>
                <w:highlight w:val="yellow"/>
              </w:rPr>
            </w:pPr>
          </w:p>
        </w:tc>
      </w:tr>
      <w:tr w:rsidRPr="002C70A9" w:rsidR="00B2775E" w:rsidTr="006D0AE0" w14:paraId="2ED52644"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1DFCD559"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07917321"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71FA6A83" w14:textId="77777777">
            <w:pPr>
              <w:keepNext/>
              <w:keepLines/>
              <w:widowControl/>
              <w:autoSpaceDE/>
              <w:autoSpaceDN/>
              <w:adjustRightInd/>
              <w:rPr>
                <w:szCs w:val="20"/>
                <w:highlight w:val="yellow"/>
              </w:rPr>
            </w:pPr>
          </w:p>
        </w:tc>
      </w:tr>
      <w:tr w:rsidRPr="002C70A9" w:rsidR="00B2775E" w:rsidTr="006D0AE0" w14:paraId="5F58F79B"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4229D026"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59232CA7"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3574DD42" w14:textId="77777777">
            <w:pPr>
              <w:keepNext/>
              <w:keepLines/>
              <w:widowControl/>
              <w:autoSpaceDE/>
              <w:autoSpaceDN/>
              <w:adjustRightInd/>
              <w:rPr>
                <w:szCs w:val="20"/>
                <w:highlight w:val="yellow"/>
              </w:rPr>
            </w:pPr>
          </w:p>
        </w:tc>
      </w:tr>
      <w:tr w:rsidRPr="002C70A9" w:rsidR="00B2775E" w:rsidTr="006D0AE0" w14:paraId="62DBEE29"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731FCBD9"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25DC3C2B"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B2775E" w:rsidP="006D0AE0" w:rsidRDefault="00B2775E" w14:paraId="0CFD0CAD" w14:textId="77777777">
            <w:pPr>
              <w:keepNext/>
              <w:keepLines/>
              <w:widowControl/>
              <w:autoSpaceDE/>
              <w:autoSpaceDN/>
              <w:adjustRightInd/>
              <w:rPr>
                <w:szCs w:val="20"/>
                <w:highlight w:val="yellow"/>
              </w:rPr>
            </w:pPr>
          </w:p>
        </w:tc>
      </w:tr>
    </w:tbl>
    <w:p w:rsidR="00B2775E" w:rsidP="00B2775E" w:rsidRDefault="00B2775E" w14:paraId="54C7C3B5" w14:textId="77777777">
      <w:pPr>
        <w:widowControl/>
        <w:tabs>
          <w:tab w:val="left" w:pos="360"/>
        </w:tabs>
        <w:autoSpaceDE/>
        <w:autoSpaceDN/>
        <w:adjustRightInd/>
        <w:rPr>
          <w:b/>
          <w:bCs/>
          <w:sz w:val="24"/>
          <w:highlight w:val="green"/>
        </w:rPr>
      </w:pPr>
    </w:p>
    <w:p w:rsidRPr="001225EA" w:rsidR="000723AC" w:rsidP="000723AC" w:rsidRDefault="000723AC" w14:paraId="359A93AF" w14:textId="77777777">
      <w:pPr>
        <w:widowControl/>
        <w:tabs>
          <w:tab w:val="left" w:pos="360"/>
        </w:tabs>
        <w:rPr>
          <w:b/>
          <w:bCs/>
          <w:sz w:val="24"/>
        </w:rPr>
      </w:pPr>
      <w:r w:rsidRPr="001225EA">
        <w:rPr>
          <w:b/>
          <w:bCs/>
          <w:sz w:val="24"/>
        </w:rPr>
        <w:t>PUBLIC BENEFIT AND PROGRAM INTEREST OF THE BLM:</w:t>
      </w:r>
    </w:p>
    <w:p w:rsidRPr="001225EA" w:rsidR="000723AC" w:rsidP="000723AC" w:rsidRDefault="000723AC" w14:paraId="06206AB3" w14:textId="77777777">
      <w:pPr>
        <w:widowControl/>
        <w:tabs>
          <w:tab w:val="left" w:pos="360"/>
        </w:tabs>
        <w:rPr>
          <w:bCs/>
          <w:color w:val="808080" w:themeColor="background1" w:themeShade="80"/>
          <w:sz w:val="24"/>
        </w:rPr>
      </w:pPr>
      <w:r w:rsidRPr="001225EA">
        <w:rPr>
          <w:bCs/>
          <w:color w:val="808080" w:themeColor="background1" w:themeShade="80"/>
          <w:sz w:val="24"/>
        </w:rPr>
        <w:t>Describe how this project benefits the public.</w:t>
      </w:r>
    </w:p>
    <w:p w:rsidRPr="001225EA" w:rsidR="000723AC" w:rsidP="000723AC" w:rsidRDefault="000723AC" w14:paraId="24AA194A" w14:textId="77777777">
      <w:pPr>
        <w:widowControl/>
        <w:tabs>
          <w:tab w:val="left" w:pos="360"/>
        </w:tabs>
        <w:rPr>
          <w:bCs/>
          <w:color w:val="808080" w:themeColor="background1" w:themeShade="80"/>
          <w:sz w:val="24"/>
        </w:rPr>
      </w:pPr>
      <w:r w:rsidRPr="001225EA">
        <w:rPr>
          <w:bCs/>
          <w:color w:val="808080" w:themeColor="background1" w:themeShade="80"/>
          <w:sz w:val="24"/>
        </w:rPr>
        <w:t>Describe how BLM receives the indirect benefit of conservation activities</w:t>
      </w:r>
      <w:r>
        <w:rPr>
          <w:bCs/>
          <w:color w:val="808080" w:themeColor="background1" w:themeShade="80"/>
          <w:sz w:val="24"/>
        </w:rPr>
        <w:t>.</w:t>
      </w:r>
    </w:p>
    <w:p w:rsidRPr="002C70A9" w:rsidR="00B2775E" w:rsidP="00B2775E" w:rsidRDefault="00B2775E" w14:paraId="103C1C88" w14:textId="77777777">
      <w:pPr>
        <w:widowControl/>
        <w:tabs>
          <w:tab w:val="left" w:pos="360"/>
        </w:tabs>
        <w:rPr>
          <w:sz w:val="22"/>
          <w:highlight w:val="green"/>
        </w:rPr>
      </w:pPr>
    </w:p>
    <w:p w:rsidRPr="002816BB" w:rsidR="00B2775E" w:rsidP="00B2775E" w:rsidRDefault="00B2775E" w14:paraId="6D1F3F3B" w14:textId="77777777">
      <w:pPr>
        <w:widowControl/>
        <w:tabs>
          <w:tab w:val="left" w:pos="360"/>
        </w:tabs>
        <w:autoSpaceDE/>
        <w:autoSpaceDN/>
        <w:adjustRightInd/>
        <w:rPr>
          <w:b/>
          <w:bCs/>
          <w:sz w:val="24"/>
        </w:rPr>
      </w:pPr>
      <w:r w:rsidRPr="002816BB">
        <w:rPr>
          <w:b/>
          <w:bCs/>
          <w:sz w:val="24"/>
        </w:rPr>
        <w:t>QUALIFICATIONS/PAST PERFORMANCE:</w:t>
      </w:r>
    </w:p>
    <w:p w:rsidRPr="00330354" w:rsidR="00330354" w:rsidP="00330354" w:rsidRDefault="00330354" w14:paraId="15C849AB"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List key project personnel and responsibilities, along with their contact information.</w:t>
      </w:r>
    </w:p>
    <w:p w:rsidRPr="00330354" w:rsidR="00330354" w:rsidP="00330354" w:rsidRDefault="00330354" w14:paraId="3FBEE1D0"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Description of stakeholder coordination or involvement.</w:t>
      </w:r>
    </w:p>
    <w:p w:rsidRPr="00330354" w:rsidR="00330354" w:rsidP="00330354" w:rsidRDefault="00330354" w14:paraId="18E9C759"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Describe the time to be dedicated to the project, and how their experience and qualifications are appropriate to success of the project.</w:t>
      </w:r>
    </w:p>
    <w:p w:rsidRPr="00330354" w:rsidR="00330354" w:rsidP="00330354" w:rsidRDefault="00330354" w14:paraId="5B91728E" w14:textId="77777777">
      <w:pPr>
        <w:widowControl/>
        <w:autoSpaceDE/>
        <w:autoSpaceDN/>
        <w:adjustRightInd/>
        <w:rPr>
          <w:color w:val="808080" w:themeColor="background1" w:themeShade="80"/>
          <w:sz w:val="22"/>
          <w:szCs w:val="22"/>
        </w:rPr>
      </w:pPr>
      <w:r w:rsidRPr="00330354">
        <w:rPr>
          <w:color w:val="808080" w:themeColor="background1" w:themeShade="80"/>
          <w:sz w:val="22"/>
          <w:szCs w:val="22"/>
        </w:rPr>
        <w:t>List contractors, sub awards, consultants, if known, and their qualifications.</w:t>
      </w:r>
    </w:p>
    <w:p w:rsidRPr="00330354" w:rsidR="00DD1A1E" w:rsidP="00330354" w:rsidRDefault="00330354" w14:paraId="36A606DB" w14:textId="75E48787">
      <w:pPr>
        <w:widowControl/>
        <w:autoSpaceDE/>
        <w:autoSpaceDN/>
        <w:adjustRightInd/>
        <w:rPr>
          <w:color w:val="808080" w:themeColor="background1" w:themeShade="80"/>
          <w:sz w:val="22"/>
          <w:szCs w:val="22"/>
        </w:rPr>
      </w:pPr>
      <w:r w:rsidRPr="00330354">
        <w:rPr>
          <w:color w:val="808080" w:themeColor="background1" w:themeShade="80"/>
          <w:sz w:val="22"/>
          <w:szCs w:val="22"/>
        </w:rPr>
        <w:t xml:space="preserve">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 Describe similar successful projects completed in the past and any unique qualifications your organization may possess.) </w:t>
      </w:r>
      <w:r w:rsidRPr="00330354" w:rsidR="00DD1A1E">
        <w:rPr>
          <w:color w:val="808080" w:themeColor="background1" w:themeShade="80"/>
          <w:sz w:val="22"/>
          <w:szCs w:val="22"/>
        </w:rPr>
        <w:t xml:space="preserve">  </w:t>
      </w:r>
    </w:p>
    <w:p w:rsidRPr="002C70A9" w:rsidR="00B2775E" w:rsidP="00B2775E" w:rsidRDefault="00B2775E" w14:paraId="77C73CB1" w14:textId="77777777">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5A1A81" w:rsidRDefault="005A1A81" w14:paraId="78F6C3EB" w14:textId="32738F8B">
      <w:pPr>
        <w:widowControl/>
        <w:autoSpaceDE/>
        <w:autoSpaceDN/>
        <w:adjustRightInd/>
        <w:rPr>
          <w:b/>
          <w:sz w:val="24"/>
        </w:rPr>
      </w:pPr>
      <w:r w:rsidRPr="00B77157">
        <w:rPr>
          <w:b/>
          <w:sz w:val="24"/>
        </w:rPr>
        <w:t xml:space="preserve">LEVERAGING OF RESOURCES </w:t>
      </w:r>
    </w:p>
    <w:p w:rsidRPr="00312F70" w:rsidR="00F51D3D" w:rsidP="00F51D3D" w:rsidRDefault="00F51D3D" w14:paraId="2800684B"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5A1A81" w:rsidRDefault="005A1A81" w14:paraId="7DADD7B9" w14:textId="77777777">
      <w:pPr>
        <w:widowControl/>
        <w:autoSpaceDE/>
        <w:autoSpaceDN/>
        <w:adjustRightInd/>
        <w:rPr>
          <w:b/>
          <w:sz w:val="24"/>
        </w:rPr>
      </w:pPr>
    </w:p>
    <w:p w:rsidRPr="007E0516" w:rsidR="00B7749E" w:rsidP="00B7749E" w:rsidRDefault="00B7749E" w14:paraId="75DFE75E" w14:textId="552644AA">
      <w:pPr>
        <w:widowControl/>
        <w:autoSpaceDE/>
        <w:autoSpaceDN/>
        <w:adjustRightInd/>
        <w:rPr>
          <w:b/>
          <w:sz w:val="24"/>
        </w:rPr>
      </w:pPr>
      <w:r>
        <w:rPr>
          <w:b/>
          <w:sz w:val="24"/>
        </w:rPr>
        <w:t>OVERLAP OR DUPLICATION OF EFFORT STATEMENT</w:t>
      </w:r>
    </w:p>
    <w:p w:rsidRPr="00B7749E" w:rsidR="00B7749E" w:rsidP="00B7749E" w:rsidRDefault="00B7749E" w14:paraId="29BBFCB5"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w:t>
      </w:r>
      <w:r w:rsidRPr="00B7749E">
        <w:rPr>
          <w:sz w:val="22"/>
          <w:szCs w:val="22"/>
        </w:rPr>
        <w:lastRenderedPageBreak/>
        <w:t>submitted to any other potential funding entity and identify when that proposal was submitted, to whom (entity name and program), and when you anticipate being notified of their funding decision</w:t>
      </w:r>
      <w:r w:rsidRPr="00B7749E">
        <w:rPr>
          <w:i/>
          <w:sz w:val="22"/>
          <w:szCs w:val="22"/>
        </w:rPr>
        <w:t>.</w:t>
      </w:r>
    </w:p>
    <w:p w:rsidR="00B7749E" w:rsidP="00B7749E" w:rsidRDefault="00B7749E" w14:paraId="2BDA7376" w14:textId="77777777">
      <w:pPr>
        <w:widowControl/>
        <w:autoSpaceDE/>
        <w:autoSpaceDN/>
        <w:adjustRightInd/>
        <w:rPr>
          <w:b/>
          <w:sz w:val="24"/>
        </w:rPr>
      </w:pPr>
    </w:p>
    <w:p w:rsidRPr="00B7749E" w:rsidR="00B7749E" w:rsidP="00B7749E" w:rsidRDefault="00B7749E" w14:paraId="3C920401" w14:textId="73318D4A">
      <w:pPr>
        <w:widowControl/>
        <w:autoSpaceDE/>
        <w:autoSpaceDN/>
        <w:adjustRightInd/>
        <w:rPr>
          <w:sz w:val="22"/>
          <w:szCs w:val="22"/>
        </w:rPr>
      </w:pPr>
      <w:r w:rsidRPr="00B7749E">
        <w:rPr>
          <w:sz w:val="22"/>
          <w:szCs w:val="22"/>
        </w:rPr>
        <w:t xml:space="preserve">If no such overlap or duplication exists, state: </w:t>
      </w:r>
    </w:p>
    <w:p w:rsidRPr="00B7749E" w:rsidR="00B7749E" w:rsidDel="009641C8" w:rsidP="00B7749E" w:rsidRDefault="00B7749E" w14:paraId="768C492F" w14:textId="66EAD4EC">
      <w:pPr>
        <w:widowControl/>
        <w:autoSpaceDE/>
        <w:autoSpaceDN/>
        <w:adjustRightInd/>
        <w:rPr>
          <w:del w:author="Beckstead, Melanie J" w:date="2021-11-23T13:35:00Z" w:id="0"/>
          <w:i/>
          <w:sz w:val="22"/>
          <w:szCs w:val="22"/>
        </w:rPr>
      </w:pPr>
      <w:r w:rsidRPr="00B7749E">
        <w:rPr>
          <w:i/>
          <w:sz w:val="22"/>
          <w:szCs w:val="22"/>
        </w:rPr>
        <w:t xml:space="preserve">“There </w:t>
      </w:r>
      <w:r w:rsidR="00D13011">
        <w:rPr>
          <w:i/>
          <w:sz w:val="22"/>
          <w:szCs w:val="22"/>
        </w:rPr>
        <w:t>is</w:t>
      </w:r>
      <w:r w:rsidRPr="00B7749E">
        <w:rPr>
          <w:i/>
          <w:sz w:val="22"/>
          <w:szCs w:val="22"/>
        </w:rPr>
        <w:t xml:space="preserve"> no overlap or duplication between this application and any of our other Federal applications or funded projects, i</w:t>
      </w:r>
      <w:r w:rsidR="00312F70">
        <w:rPr>
          <w:i/>
          <w:sz w:val="22"/>
          <w:szCs w:val="22"/>
        </w:rPr>
        <w:t>ncluding</w:t>
      </w:r>
      <w:r w:rsidRPr="00B7749E">
        <w:rPr>
          <w:i/>
          <w:sz w:val="22"/>
          <w:szCs w:val="22"/>
        </w:rPr>
        <w:t xml:space="preserve"> activities, costs, or time commitment of key personnel”.  </w:t>
      </w:r>
    </w:p>
    <w:p w:rsidRPr="00B7749E" w:rsidR="00B7749E" w:rsidP="00B7749E" w:rsidRDefault="00B7749E" w14:paraId="48DD4B64" w14:textId="378AE051">
      <w:pPr>
        <w:widowControl/>
        <w:autoSpaceDE/>
        <w:autoSpaceDN/>
        <w:adjustRightInd/>
        <w:rPr>
          <w:sz w:val="22"/>
          <w:szCs w:val="22"/>
        </w:rPr>
      </w:pPr>
      <w:r w:rsidRPr="00B7749E">
        <w:rPr>
          <w:sz w:val="22"/>
          <w:szCs w:val="22"/>
        </w:rPr>
        <w:t>When overlap exists, your statement must end with:</w:t>
      </w:r>
    </w:p>
    <w:p w:rsidR="00F51D3D" w:rsidRDefault="00B7749E" w14:paraId="492FDB94" w14:textId="394E2E8D">
      <w:pPr>
        <w:widowControl/>
        <w:autoSpaceDE/>
        <w:autoSpaceDN/>
        <w:adjustRightInd/>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sidR="00D13011">
        <w:rPr>
          <w:i/>
          <w:sz w:val="22"/>
          <w:szCs w:val="22"/>
        </w:rPr>
        <w:t>NOFO</w:t>
      </w:r>
      <w:r w:rsidRPr="00B7749E">
        <w:rPr>
          <w:i/>
          <w:sz w:val="22"/>
          <w:szCs w:val="22"/>
        </w:rPr>
        <w:t xml:space="preserve"> in writing.”</w:t>
      </w:r>
    </w:p>
    <w:p w:rsidRPr="002C70A9" w:rsidR="00B2775E" w:rsidP="00B2775E" w:rsidRDefault="00B2775E" w14:paraId="55752BEF" w14:textId="77777777">
      <w:pPr>
        <w:widowControl/>
        <w:autoSpaceDE/>
        <w:autoSpaceDN/>
        <w:adjustRightInd/>
        <w:spacing w:before="120" w:after="120"/>
        <w:contextualSpacing/>
      </w:pPr>
    </w:p>
    <w:p w:rsidR="008601F8" w:rsidP="00F334D5" w:rsidRDefault="008601F8" w14:paraId="351A9718" w14:textId="202CA1EC">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Pr="008601F8" w:rsidR="008601F8" w:rsidP="008601F8" w:rsidRDefault="008601F8" w14:paraId="1B0F1B95" w14:textId="77777777"/>
    <w:sectPr w:rsidRPr="008601F8" w:rsidR="008601F8" w:rsidSect="00DB72AA">
      <w:headerReference w:type="default" r:id="rId13"/>
      <w:footerReference w:type="default" r:id="rId14"/>
      <w:headerReference w:type="first" r:id="rId15"/>
      <w:footerReference w:type="first" r:id="rId16"/>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1B4" w:rsidP="00E63703" w:rsidRDefault="00B971B4" w14:paraId="3234B006" w14:textId="77777777">
      <w:r>
        <w:separator/>
      </w:r>
    </w:p>
  </w:endnote>
  <w:endnote w:type="continuationSeparator" w:id="0">
    <w:p w:rsidR="00B971B4" w:rsidP="00E63703" w:rsidRDefault="00B971B4" w14:paraId="1B7B7A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1B4" w:rsidRDefault="00B971B4" w14:paraId="129794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B971B4" w:rsidP="00DB72AA" w:rsidRDefault="00B971B4" w14:paraId="5E8ADFEB"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1B4" w:rsidP="00E63703" w:rsidRDefault="00B971B4" w14:paraId="2DAFF04A" w14:textId="77777777">
      <w:r>
        <w:separator/>
      </w:r>
    </w:p>
  </w:footnote>
  <w:footnote w:type="continuationSeparator" w:id="0">
    <w:p w:rsidR="00B971B4" w:rsidP="00E63703" w:rsidRDefault="00B971B4" w14:paraId="4EFA22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B971B4" w:rsidP="00DB72AA" w:rsidRDefault="00B971B4" w14:paraId="28EAFBA0" w14:textId="25EC92FE">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9</w:t>
    </w:r>
    <w:r w:rsidRPr="00C202BC">
      <w:rPr>
        <w:b/>
        <w:noProof/>
      </w:rPr>
      <w:fldChar w:fldCharType="end"/>
    </w:r>
  </w:p>
  <w:p w:rsidRPr="00C202BC" w:rsidR="00B971B4" w:rsidP="00DB72AA" w:rsidRDefault="00B971B4" w14:paraId="59C3F22E"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B971B4" w:rsidP="00DB72AA" w:rsidRDefault="00B971B4" w14:paraId="7C2FA8B1" w14:textId="7C6EF494">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3505B"/>
    <w:multiLevelType w:val="hybridMultilevel"/>
    <w:tmpl w:val="DE74829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08D17AEF"/>
    <w:multiLevelType w:val="hybridMultilevel"/>
    <w:tmpl w:val="A8148AE6"/>
    <w:lvl w:ilvl="0" w:tplc="322AE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13B5C"/>
    <w:multiLevelType w:val="hybridMultilevel"/>
    <w:tmpl w:val="9E0E0CC4"/>
    <w:lvl w:ilvl="0" w:tplc="4D66CA8A">
      <w:start w:val="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85603"/>
    <w:multiLevelType w:val="hybridMultilevel"/>
    <w:tmpl w:val="EC00587A"/>
    <w:lvl w:ilvl="0" w:tplc="7DBE4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A1714"/>
    <w:multiLevelType w:val="hybridMultilevel"/>
    <w:tmpl w:val="4E381C64"/>
    <w:lvl w:ilvl="0" w:tplc="0F9C29A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2385"/>
    <w:multiLevelType w:val="hybridMultilevel"/>
    <w:tmpl w:val="D5608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6CE0FC9"/>
    <w:multiLevelType w:val="hybridMultilevel"/>
    <w:tmpl w:val="7D5499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58114A"/>
    <w:multiLevelType w:val="hybridMultilevel"/>
    <w:tmpl w:val="E17C04D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18940BCB"/>
    <w:multiLevelType w:val="multilevel"/>
    <w:tmpl w:val="FEDCFA02"/>
    <w:lvl w:ilvl="0">
      <w:start w:val="1"/>
      <w:numFmt w:val="bullet"/>
      <w:lvlText w:val="●"/>
      <w:lvlJc w:val="left"/>
      <w:pPr>
        <w:ind w:left="720" w:hanging="360"/>
      </w:pPr>
      <w:rPr>
        <w:rFonts w:ascii="Noto Sans Symbols" w:hAnsi="Noto Sans Symbols" w:eastAsia="Noto Sans Symbols" w:cs="Noto Sans Symbols"/>
        <w:b/>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9FA3588"/>
    <w:multiLevelType w:val="hybridMultilevel"/>
    <w:tmpl w:val="DB8658AC"/>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12" w15:restartNumberingAfterBreak="0">
    <w:nsid w:val="1AA8561F"/>
    <w:multiLevelType w:val="hybridMultilevel"/>
    <w:tmpl w:val="49001730"/>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13" w15:restartNumberingAfterBreak="0">
    <w:nsid w:val="1CDF5BE7"/>
    <w:multiLevelType w:val="hybridMultilevel"/>
    <w:tmpl w:val="F208DA88"/>
    <w:lvl w:ilvl="0" w:tplc="52CA96B6">
      <w:start w:val="3"/>
      <w:numFmt w:val="decimal"/>
      <w:lvlText w:val="%1."/>
      <w:lvlJc w:val="left"/>
      <w:pPr>
        <w:ind w:left="108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7FE3"/>
    <w:multiLevelType w:val="multilevel"/>
    <w:tmpl w:val="E0465932"/>
    <w:lvl w:ilvl="0">
      <w:start w:val="1"/>
      <w:numFmt w:val="decimal"/>
      <w:lvlText w:val="%1)"/>
      <w:lvlJc w:val="left"/>
      <w:pPr>
        <w:ind w:left="2160" w:hanging="360"/>
      </w:pPr>
      <w:rPr>
        <w:b/>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1800" w:hanging="360"/>
      </w:pPr>
      <w:rPr>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1E6134DD"/>
    <w:multiLevelType w:val="hybridMultilevel"/>
    <w:tmpl w:val="238ACB80"/>
    <w:lvl w:ilvl="0" w:tplc="A7607878">
      <w:start w:val="1"/>
      <w:numFmt w:val="upperLetter"/>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830F8"/>
    <w:multiLevelType w:val="hybridMultilevel"/>
    <w:tmpl w:val="87F0864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7" w15:restartNumberingAfterBreak="0">
    <w:nsid w:val="277D1547"/>
    <w:multiLevelType w:val="multilevel"/>
    <w:tmpl w:val="ECFABED2"/>
    <w:lvl w:ilvl="0">
      <w:start w:val="1"/>
      <w:numFmt w:val="upperLetter"/>
      <w:lvlText w:val="%1."/>
      <w:lvlJc w:val="left"/>
      <w:pPr>
        <w:ind w:left="521" w:hanging="410"/>
      </w:pPr>
      <w:rPr>
        <w:rFonts w:ascii="Times New Roman" w:hAnsi="Times New Roman" w:eastAsia="Times New Roman" w:cs="Times New Roman"/>
        <w:b/>
        <w:sz w:val="21"/>
        <w:szCs w:val="21"/>
      </w:rPr>
    </w:lvl>
    <w:lvl w:ilvl="1">
      <w:start w:val="1"/>
      <w:numFmt w:val="decimal"/>
      <w:lvlText w:val="%2."/>
      <w:lvlJc w:val="left"/>
      <w:pPr>
        <w:ind w:left="931" w:hanging="410"/>
      </w:pPr>
      <w:rPr>
        <w:rFonts w:ascii="Times New Roman" w:hAnsi="Times New Roman" w:eastAsia="Times New Roman" w:cs="Times New Roman"/>
        <w:b/>
        <w:sz w:val="18"/>
        <w:szCs w:val="18"/>
      </w:rPr>
    </w:lvl>
    <w:lvl w:ilvl="2">
      <w:start w:val="1"/>
      <w:numFmt w:val="bullet"/>
      <w:lvlText w:val="●"/>
      <w:lvlJc w:val="left"/>
      <w:pPr>
        <w:ind w:left="1340" w:hanging="410"/>
      </w:pPr>
    </w:lvl>
    <w:lvl w:ilvl="3">
      <w:start w:val="1"/>
      <w:numFmt w:val="decimal"/>
      <w:lvlText w:val="%4)"/>
      <w:lvlJc w:val="left"/>
      <w:pPr>
        <w:ind w:left="1750" w:hanging="410"/>
      </w:pPr>
      <w:rPr>
        <w:rFonts w:ascii="Times New Roman" w:hAnsi="Times New Roman" w:eastAsia="Times New Roman" w:cs="Times New Roman"/>
        <w:sz w:val="18"/>
        <w:szCs w:val="18"/>
      </w:rPr>
    </w:lvl>
    <w:lvl w:ilvl="4">
      <w:start w:val="1"/>
      <w:numFmt w:val="lowerLetter"/>
      <w:lvlText w:val="(%5)"/>
      <w:lvlJc w:val="left"/>
      <w:pPr>
        <w:ind w:left="2159" w:hanging="410"/>
      </w:pPr>
      <w:rPr>
        <w:rFonts w:ascii="Times New Roman" w:hAnsi="Times New Roman" w:eastAsia="Times New Roman" w:cs="Times New Roman"/>
        <w:sz w:val="18"/>
        <w:szCs w:val="18"/>
      </w:rPr>
    </w:lvl>
    <w:lvl w:ilvl="5">
      <w:start w:val="1"/>
      <w:numFmt w:val="decimal"/>
      <w:lvlText w:val="(%6)"/>
      <w:lvlJc w:val="left"/>
      <w:pPr>
        <w:ind w:left="2569" w:hanging="410"/>
      </w:pPr>
      <w:rPr>
        <w:rFonts w:ascii="Times New Roman" w:hAnsi="Times New Roman" w:eastAsia="Times New Roman" w:cs="Times New Roman"/>
        <w:sz w:val="18"/>
        <w:szCs w:val="18"/>
      </w:rPr>
    </w:lvl>
    <w:lvl w:ilvl="6">
      <w:start w:val="1"/>
      <w:numFmt w:val="lowerRoman"/>
      <w:lvlText w:val="(%7)"/>
      <w:lvlJc w:val="left"/>
      <w:pPr>
        <w:ind w:left="2978" w:hanging="410"/>
      </w:pPr>
      <w:rPr>
        <w:rFonts w:ascii="Times New Roman" w:hAnsi="Times New Roman" w:eastAsia="Times New Roman" w:cs="Times New Roman"/>
        <w:sz w:val="18"/>
        <w:szCs w:val="18"/>
      </w:rPr>
    </w:lvl>
    <w:lvl w:ilvl="7">
      <w:start w:val="1"/>
      <w:numFmt w:val="bullet"/>
      <w:lvlText w:val="•"/>
      <w:lvlJc w:val="left"/>
      <w:pPr>
        <w:ind w:left="2980" w:hanging="410"/>
      </w:pPr>
    </w:lvl>
    <w:lvl w:ilvl="8">
      <w:start w:val="1"/>
      <w:numFmt w:val="bullet"/>
      <w:lvlText w:val="•"/>
      <w:lvlJc w:val="left"/>
      <w:pPr>
        <w:ind w:left="5740" w:hanging="410"/>
      </w:pPr>
    </w:lvl>
  </w:abstractNum>
  <w:abstractNum w:abstractNumId="18" w15:restartNumberingAfterBreak="0">
    <w:nsid w:val="2A4307B4"/>
    <w:multiLevelType w:val="hybridMultilevel"/>
    <w:tmpl w:val="8AB49C34"/>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9" w15:restartNumberingAfterBreak="0">
    <w:nsid w:val="2C34754B"/>
    <w:multiLevelType w:val="hybridMultilevel"/>
    <w:tmpl w:val="7CFAF9F6"/>
    <w:lvl w:ilvl="0" w:tplc="EA369CAA">
      <w:start w:val="1"/>
      <w:numFmt w:val="upp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4B12A92"/>
    <w:multiLevelType w:val="multilevel"/>
    <w:tmpl w:val="9C0C27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55F4B85"/>
    <w:multiLevelType w:val="hybridMultilevel"/>
    <w:tmpl w:val="540E2A3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388A438E"/>
    <w:multiLevelType w:val="hybridMultilevel"/>
    <w:tmpl w:val="6CFA4EF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3AA57DC2"/>
    <w:multiLevelType w:val="hybridMultilevel"/>
    <w:tmpl w:val="AD0E949A"/>
    <w:lvl w:ilvl="0" w:tplc="04090001">
      <w:start w:val="1"/>
      <w:numFmt w:val="bullet"/>
      <w:lvlText w:val=""/>
      <w:lvlJc w:val="left"/>
      <w:pPr>
        <w:ind w:left="1980" w:hanging="360"/>
      </w:pPr>
      <w:rPr>
        <w:rFonts w:hint="default" w:ascii="Symbol" w:hAnsi="Symbol"/>
      </w:rPr>
    </w:lvl>
    <w:lvl w:ilvl="1" w:tplc="04090003">
      <w:start w:val="1"/>
      <w:numFmt w:val="bullet"/>
      <w:lvlText w:val="o"/>
      <w:lvlJc w:val="left"/>
      <w:pPr>
        <w:ind w:left="2700" w:hanging="360"/>
      </w:pPr>
      <w:rPr>
        <w:rFonts w:hint="default" w:ascii="Courier New" w:hAnsi="Courier New" w:cs="Courier New"/>
      </w:rPr>
    </w:lvl>
    <w:lvl w:ilvl="2" w:tplc="04090005">
      <w:start w:val="1"/>
      <w:numFmt w:val="bullet"/>
      <w:lvlText w:val=""/>
      <w:lvlJc w:val="left"/>
      <w:pPr>
        <w:ind w:left="3420" w:hanging="360"/>
      </w:pPr>
      <w:rPr>
        <w:rFonts w:hint="default" w:ascii="Wingdings" w:hAnsi="Wingdings"/>
      </w:rPr>
    </w:lvl>
    <w:lvl w:ilvl="3" w:tplc="04090001">
      <w:start w:val="1"/>
      <w:numFmt w:val="bullet"/>
      <w:lvlText w:val=""/>
      <w:lvlJc w:val="left"/>
      <w:pPr>
        <w:ind w:left="4140" w:hanging="360"/>
      </w:pPr>
      <w:rPr>
        <w:rFonts w:hint="default" w:ascii="Symbol" w:hAnsi="Symbol"/>
      </w:rPr>
    </w:lvl>
    <w:lvl w:ilvl="4" w:tplc="D6FE4814">
      <w:numFmt w:val="bullet"/>
      <w:lvlText w:val="•"/>
      <w:lvlJc w:val="left"/>
      <w:pPr>
        <w:ind w:left="5040" w:hanging="540"/>
      </w:pPr>
      <w:rPr>
        <w:rFonts w:hint="default" w:ascii="Times New Roman" w:hAnsi="Times New Roman" w:eastAsia="Times New Roman" w:cs="Times New Roman"/>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24" w15:restartNumberingAfterBreak="0">
    <w:nsid w:val="3F1B3547"/>
    <w:multiLevelType w:val="hybridMultilevel"/>
    <w:tmpl w:val="022A728E"/>
    <w:lvl w:ilvl="0" w:tplc="7F2C2788">
      <w:start w:val="1"/>
      <w:numFmt w:val="upperLetter"/>
      <w:lvlText w:val="%1."/>
      <w:lvlJc w:val="left"/>
      <w:pPr>
        <w:ind w:left="1170" w:hanging="360"/>
      </w:pPr>
      <w:rPr>
        <w:rFonts w:hint="default" w:ascii="Times New Roman" w:hAnsi="Times New Roman" w:eastAsia="Times New Roman" w:cs="Times New Roman"/>
        <w:b/>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0720639"/>
    <w:multiLevelType w:val="hybridMultilevel"/>
    <w:tmpl w:val="0144CE04"/>
    <w:lvl w:ilvl="0" w:tplc="9D287AB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E444A"/>
    <w:multiLevelType w:val="hybridMultilevel"/>
    <w:tmpl w:val="27AEAD0C"/>
    <w:lvl w:ilvl="0" w:tplc="ED462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BA016D"/>
    <w:multiLevelType w:val="hybridMultilevel"/>
    <w:tmpl w:val="45704AF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8" w15:restartNumberingAfterBreak="0">
    <w:nsid w:val="52141F6C"/>
    <w:multiLevelType w:val="hybridMultilevel"/>
    <w:tmpl w:val="4F1C566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15:restartNumberingAfterBreak="0">
    <w:nsid w:val="53FE0AED"/>
    <w:multiLevelType w:val="hybridMultilevel"/>
    <w:tmpl w:val="B0B6EB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56E72F82"/>
    <w:multiLevelType w:val="hybridMultilevel"/>
    <w:tmpl w:val="A538C0E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594C0BDA"/>
    <w:multiLevelType w:val="hybridMultilevel"/>
    <w:tmpl w:val="7388AA8E"/>
    <w:lvl w:ilvl="0" w:tplc="BE6015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75E09"/>
    <w:multiLevelType w:val="hybridMultilevel"/>
    <w:tmpl w:val="9324552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DF42943"/>
    <w:multiLevelType w:val="hybridMultilevel"/>
    <w:tmpl w:val="9E3048F0"/>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34" w15:restartNumberingAfterBreak="0">
    <w:nsid w:val="62D12F2F"/>
    <w:multiLevelType w:val="hybridMultilevel"/>
    <w:tmpl w:val="A8BCB1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64F273F1"/>
    <w:multiLevelType w:val="hybridMultilevel"/>
    <w:tmpl w:val="55449206"/>
    <w:lvl w:ilvl="0" w:tplc="74F208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038CB"/>
    <w:multiLevelType w:val="hybridMultilevel"/>
    <w:tmpl w:val="E4762A0E"/>
    <w:lvl w:ilvl="0" w:tplc="4F7C9F7C">
      <w:start w:val="1"/>
      <w:numFmt w:val="decimal"/>
      <w:lvlText w:val="%1)"/>
      <w:lvlJc w:val="left"/>
      <w:pPr>
        <w:ind w:left="2160" w:hanging="54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89D2CA8"/>
    <w:multiLevelType w:val="hybridMultilevel"/>
    <w:tmpl w:val="B840E80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8" w15:restartNumberingAfterBreak="0">
    <w:nsid w:val="6B2B2026"/>
    <w:multiLevelType w:val="hybridMultilevel"/>
    <w:tmpl w:val="159C8412"/>
    <w:lvl w:ilvl="0" w:tplc="24C87FB8">
      <w:start w:val="1"/>
      <w:numFmt w:val="lowerLetter"/>
      <w:lvlText w:val="(%1)"/>
      <w:lvlJc w:val="left"/>
      <w:pPr>
        <w:ind w:left="439" w:hanging="321"/>
      </w:pPr>
      <w:rPr>
        <w:rFonts w:hint="default" w:ascii="Times New Roman" w:hAnsi="Times New Roman" w:eastAsia="Times New Roman" w:cs="Times New Roman"/>
        <w:spacing w:val="-1"/>
        <w:w w:val="106"/>
        <w:sz w:val="23"/>
        <w:szCs w:val="23"/>
      </w:rPr>
    </w:lvl>
    <w:lvl w:ilvl="1" w:tplc="57665D9A">
      <w:start w:val="1"/>
      <w:numFmt w:val="lowerRoman"/>
      <w:lvlText w:val="(%2)"/>
      <w:lvlJc w:val="left"/>
      <w:pPr>
        <w:ind w:left="1873" w:hanging="719"/>
      </w:pPr>
      <w:rPr>
        <w:rFonts w:hint="default" w:ascii="Times New Roman" w:hAnsi="Times New Roman" w:eastAsia="Times New Roman" w:cs="Times New Roman"/>
        <w:spacing w:val="-1"/>
        <w:w w:val="107"/>
        <w:sz w:val="23"/>
        <w:szCs w:val="23"/>
      </w:rPr>
    </w:lvl>
    <w:lvl w:ilvl="2" w:tplc="39DE5D8C">
      <w:numFmt w:val="bullet"/>
      <w:lvlText w:val="•"/>
      <w:lvlJc w:val="left"/>
      <w:pPr>
        <w:ind w:left="2775" w:hanging="719"/>
      </w:pPr>
      <w:rPr>
        <w:rFonts w:hint="default"/>
      </w:rPr>
    </w:lvl>
    <w:lvl w:ilvl="3" w:tplc="28E67A80">
      <w:numFmt w:val="bullet"/>
      <w:lvlText w:val="•"/>
      <w:lvlJc w:val="left"/>
      <w:pPr>
        <w:ind w:left="3671" w:hanging="719"/>
      </w:pPr>
      <w:rPr>
        <w:rFonts w:hint="default"/>
      </w:rPr>
    </w:lvl>
    <w:lvl w:ilvl="4" w:tplc="DF96079C">
      <w:numFmt w:val="bullet"/>
      <w:lvlText w:val="•"/>
      <w:lvlJc w:val="left"/>
      <w:pPr>
        <w:ind w:left="4566" w:hanging="719"/>
      </w:pPr>
      <w:rPr>
        <w:rFonts w:hint="default"/>
      </w:rPr>
    </w:lvl>
    <w:lvl w:ilvl="5" w:tplc="2D64BB40">
      <w:numFmt w:val="bullet"/>
      <w:lvlText w:val="•"/>
      <w:lvlJc w:val="left"/>
      <w:pPr>
        <w:ind w:left="5462" w:hanging="719"/>
      </w:pPr>
      <w:rPr>
        <w:rFonts w:hint="default"/>
      </w:rPr>
    </w:lvl>
    <w:lvl w:ilvl="6" w:tplc="2E0CD44A">
      <w:numFmt w:val="bullet"/>
      <w:lvlText w:val="•"/>
      <w:lvlJc w:val="left"/>
      <w:pPr>
        <w:ind w:left="6357" w:hanging="719"/>
      </w:pPr>
      <w:rPr>
        <w:rFonts w:hint="default"/>
      </w:rPr>
    </w:lvl>
    <w:lvl w:ilvl="7" w:tplc="DD22FE3A">
      <w:numFmt w:val="bullet"/>
      <w:lvlText w:val="•"/>
      <w:lvlJc w:val="left"/>
      <w:pPr>
        <w:ind w:left="7253" w:hanging="719"/>
      </w:pPr>
      <w:rPr>
        <w:rFonts w:hint="default"/>
      </w:rPr>
    </w:lvl>
    <w:lvl w:ilvl="8" w:tplc="AD5ACFCE">
      <w:numFmt w:val="bullet"/>
      <w:lvlText w:val="•"/>
      <w:lvlJc w:val="left"/>
      <w:pPr>
        <w:ind w:left="8148" w:hanging="719"/>
      </w:pPr>
      <w:rPr>
        <w:rFonts w:hint="default"/>
      </w:rPr>
    </w:lvl>
  </w:abstractNum>
  <w:abstractNum w:abstractNumId="39" w15:restartNumberingAfterBreak="0">
    <w:nsid w:val="6B40547F"/>
    <w:multiLevelType w:val="hybridMultilevel"/>
    <w:tmpl w:val="E95AD43A"/>
    <w:lvl w:ilvl="0" w:tplc="21DC802E">
      <w:start w:val="1"/>
      <w:numFmt w:val="decimal"/>
      <w:lvlText w:val="%1."/>
      <w:lvlJc w:val="left"/>
      <w:pPr>
        <w:ind w:left="1440" w:hanging="360"/>
      </w:pPr>
      <w:rPr>
        <w:rFonts w:hint="default" w:eastAsia="Times New Roman"/>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1" w15:restartNumberingAfterBreak="0">
    <w:nsid w:val="6C4B41F1"/>
    <w:multiLevelType w:val="hybridMultilevel"/>
    <w:tmpl w:val="5F524ED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2" w15:restartNumberingAfterBreak="0">
    <w:nsid w:val="6EE762C6"/>
    <w:multiLevelType w:val="hybridMultilevel"/>
    <w:tmpl w:val="CB4A6A3C"/>
    <w:lvl w:ilvl="0" w:tplc="DB70F62E">
      <w:start w:val="1"/>
      <w:numFmt w:val="upperLetter"/>
      <w:lvlText w:val="%1."/>
      <w:lvlJc w:val="left"/>
      <w:pPr>
        <w:ind w:left="360" w:hanging="360"/>
      </w:pPr>
      <w:rPr>
        <w:rFonts w:hint="default"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281E37"/>
    <w:multiLevelType w:val="hybridMultilevel"/>
    <w:tmpl w:val="A2729C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4" w15:restartNumberingAfterBreak="0">
    <w:nsid w:val="76137806"/>
    <w:multiLevelType w:val="hybridMultilevel"/>
    <w:tmpl w:val="D2186966"/>
    <w:lvl w:ilvl="0" w:tplc="D1ECC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234707"/>
    <w:multiLevelType w:val="hybridMultilevel"/>
    <w:tmpl w:val="06B0DEF8"/>
    <w:lvl w:ilvl="0" w:tplc="E286E2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0"/>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14"/>
  </w:num>
  <w:num w:numId="6">
    <w:abstractNumId w:val="19"/>
  </w:num>
  <w:num w:numId="7">
    <w:abstractNumId w:val="29"/>
  </w:num>
  <w:num w:numId="8">
    <w:abstractNumId w:val="24"/>
  </w:num>
  <w:num w:numId="9">
    <w:abstractNumId w:val="42"/>
  </w:num>
  <w:num w:numId="10">
    <w:abstractNumId w:val="15"/>
  </w:num>
  <w:num w:numId="11">
    <w:abstractNumId w:val="45"/>
  </w:num>
  <w:num w:numId="12">
    <w:abstractNumId w:val="21"/>
  </w:num>
  <w:num w:numId="13">
    <w:abstractNumId w:val="22"/>
  </w:num>
  <w:num w:numId="14">
    <w:abstractNumId w:val="43"/>
  </w:num>
  <w:num w:numId="15">
    <w:abstractNumId w:val="13"/>
  </w:num>
  <w:num w:numId="16">
    <w:abstractNumId w:val="38"/>
  </w:num>
  <w:num w:numId="17">
    <w:abstractNumId w:val="3"/>
  </w:num>
  <w:num w:numId="18">
    <w:abstractNumId w:val="2"/>
  </w:num>
  <w:num w:numId="19">
    <w:abstractNumId w:val="31"/>
  </w:num>
  <w:num w:numId="20">
    <w:abstractNumId w:val="44"/>
  </w:num>
  <w:num w:numId="21">
    <w:abstractNumId w:val="12"/>
  </w:num>
  <w:num w:numId="22">
    <w:abstractNumId w:val="33"/>
  </w:num>
  <w:num w:numId="23">
    <w:abstractNumId w:val="41"/>
  </w:num>
  <w:num w:numId="24">
    <w:abstractNumId w:val="30"/>
  </w:num>
  <w:num w:numId="25">
    <w:abstractNumId w:val="28"/>
  </w:num>
  <w:num w:numId="26">
    <w:abstractNumId w:val="18"/>
  </w:num>
  <w:num w:numId="27">
    <w:abstractNumId w:val="27"/>
  </w:num>
  <w:num w:numId="28">
    <w:abstractNumId w:val="8"/>
  </w:num>
  <w:num w:numId="29">
    <w:abstractNumId w:val="36"/>
  </w:num>
  <w:num w:numId="30">
    <w:abstractNumId w:val="16"/>
  </w:num>
  <w:num w:numId="31">
    <w:abstractNumId w:val="11"/>
  </w:num>
  <w:num w:numId="32">
    <w:abstractNumId w:val="7"/>
  </w:num>
  <w:num w:numId="33">
    <w:abstractNumId w:val="4"/>
  </w:num>
  <w:num w:numId="34">
    <w:abstractNumId w:val="6"/>
  </w:num>
  <w:num w:numId="35">
    <w:abstractNumId w:val="25"/>
  </w:num>
  <w:num w:numId="36">
    <w:abstractNumId w:val="34"/>
  </w:num>
  <w:num w:numId="37">
    <w:abstractNumId w:val="32"/>
  </w:num>
  <w:num w:numId="38">
    <w:abstractNumId w:val="26"/>
  </w:num>
  <w:num w:numId="39">
    <w:abstractNumId w:val="37"/>
  </w:num>
  <w:num w:numId="40">
    <w:abstractNumId w:val="39"/>
  </w:num>
  <w:num w:numId="41">
    <w:abstractNumId w:val="9"/>
  </w:num>
  <w:num w:numId="42">
    <w:abstractNumId w:val="10"/>
  </w:num>
  <w:num w:numId="43">
    <w:abstractNumId w:val="20"/>
  </w:num>
  <w:num w:numId="44">
    <w:abstractNumId w:val="35"/>
  </w:num>
  <w:num w:numId="45">
    <w:abstractNumId w:val="17"/>
  </w:num>
  <w:num w:numId="46">
    <w:abstractNumId w:val="5"/>
  </w:num>
  <w:numIdMacAtCleanup w:val="2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03"/>
    <w:rsid w:val="000040A6"/>
    <w:rsid w:val="00006696"/>
    <w:rsid w:val="00012537"/>
    <w:rsid w:val="000160EA"/>
    <w:rsid w:val="00017C25"/>
    <w:rsid w:val="000327FB"/>
    <w:rsid w:val="00035BB5"/>
    <w:rsid w:val="00043CEA"/>
    <w:rsid w:val="00045092"/>
    <w:rsid w:val="0004543D"/>
    <w:rsid w:val="00051185"/>
    <w:rsid w:val="000540E4"/>
    <w:rsid w:val="000555A2"/>
    <w:rsid w:val="00056EF9"/>
    <w:rsid w:val="00064593"/>
    <w:rsid w:val="000723AC"/>
    <w:rsid w:val="00073995"/>
    <w:rsid w:val="00074AF4"/>
    <w:rsid w:val="0008581B"/>
    <w:rsid w:val="000941B2"/>
    <w:rsid w:val="000A2598"/>
    <w:rsid w:val="000A2768"/>
    <w:rsid w:val="000A3AA5"/>
    <w:rsid w:val="000A4F95"/>
    <w:rsid w:val="000B59F5"/>
    <w:rsid w:val="000B71E4"/>
    <w:rsid w:val="000C0293"/>
    <w:rsid w:val="000C70E1"/>
    <w:rsid w:val="000D4471"/>
    <w:rsid w:val="000E0F36"/>
    <w:rsid w:val="000E513A"/>
    <w:rsid w:val="000E6441"/>
    <w:rsid w:val="000E7A4E"/>
    <w:rsid w:val="000E7CAC"/>
    <w:rsid w:val="000E7D3C"/>
    <w:rsid w:val="000F04F4"/>
    <w:rsid w:val="000F3E4B"/>
    <w:rsid w:val="00111A96"/>
    <w:rsid w:val="00114DF3"/>
    <w:rsid w:val="00120845"/>
    <w:rsid w:val="00120FE6"/>
    <w:rsid w:val="00126381"/>
    <w:rsid w:val="0013145C"/>
    <w:rsid w:val="0013360F"/>
    <w:rsid w:val="00133725"/>
    <w:rsid w:val="001338C4"/>
    <w:rsid w:val="00144646"/>
    <w:rsid w:val="00146A5A"/>
    <w:rsid w:val="001523C3"/>
    <w:rsid w:val="00153B49"/>
    <w:rsid w:val="001558E8"/>
    <w:rsid w:val="001559E9"/>
    <w:rsid w:val="001601A2"/>
    <w:rsid w:val="0016378A"/>
    <w:rsid w:val="001712A5"/>
    <w:rsid w:val="00175D8F"/>
    <w:rsid w:val="0017733A"/>
    <w:rsid w:val="00181A5D"/>
    <w:rsid w:val="00195881"/>
    <w:rsid w:val="001A07D7"/>
    <w:rsid w:val="001A3D7A"/>
    <w:rsid w:val="001B022F"/>
    <w:rsid w:val="001B56A0"/>
    <w:rsid w:val="001C2574"/>
    <w:rsid w:val="001C2F03"/>
    <w:rsid w:val="001D1CEC"/>
    <w:rsid w:val="001D22AA"/>
    <w:rsid w:val="001D428E"/>
    <w:rsid w:val="001E10A4"/>
    <w:rsid w:val="001E344E"/>
    <w:rsid w:val="001E51F1"/>
    <w:rsid w:val="001E71A1"/>
    <w:rsid w:val="001F1656"/>
    <w:rsid w:val="001F26AE"/>
    <w:rsid w:val="001F597F"/>
    <w:rsid w:val="001F78D2"/>
    <w:rsid w:val="002008E1"/>
    <w:rsid w:val="00204D34"/>
    <w:rsid w:val="002110DC"/>
    <w:rsid w:val="002230BB"/>
    <w:rsid w:val="002233DE"/>
    <w:rsid w:val="002400F9"/>
    <w:rsid w:val="00242D6C"/>
    <w:rsid w:val="00244650"/>
    <w:rsid w:val="0025082B"/>
    <w:rsid w:val="00251FA7"/>
    <w:rsid w:val="00254A4A"/>
    <w:rsid w:val="00255874"/>
    <w:rsid w:val="00256230"/>
    <w:rsid w:val="00260BC0"/>
    <w:rsid w:val="0026486D"/>
    <w:rsid w:val="00266F71"/>
    <w:rsid w:val="00267003"/>
    <w:rsid w:val="002750F7"/>
    <w:rsid w:val="002816BB"/>
    <w:rsid w:val="00282466"/>
    <w:rsid w:val="00283D2E"/>
    <w:rsid w:val="0028676A"/>
    <w:rsid w:val="002902BA"/>
    <w:rsid w:val="00291B78"/>
    <w:rsid w:val="00294CDC"/>
    <w:rsid w:val="00296322"/>
    <w:rsid w:val="002A0CF1"/>
    <w:rsid w:val="002A120E"/>
    <w:rsid w:val="002A72CE"/>
    <w:rsid w:val="002A75EB"/>
    <w:rsid w:val="002B765B"/>
    <w:rsid w:val="002C70A9"/>
    <w:rsid w:val="002C74EA"/>
    <w:rsid w:val="002C76A0"/>
    <w:rsid w:val="002D2715"/>
    <w:rsid w:val="002D5D1B"/>
    <w:rsid w:val="002E2722"/>
    <w:rsid w:val="002E6AF5"/>
    <w:rsid w:val="002E7EB5"/>
    <w:rsid w:val="002F086B"/>
    <w:rsid w:val="002F1B3B"/>
    <w:rsid w:val="00302BBE"/>
    <w:rsid w:val="00310B42"/>
    <w:rsid w:val="003115A1"/>
    <w:rsid w:val="00312F70"/>
    <w:rsid w:val="00312FD4"/>
    <w:rsid w:val="00313F83"/>
    <w:rsid w:val="00314FE3"/>
    <w:rsid w:val="00315E6F"/>
    <w:rsid w:val="0031660B"/>
    <w:rsid w:val="00325067"/>
    <w:rsid w:val="00330354"/>
    <w:rsid w:val="00333136"/>
    <w:rsid w:val="003408A1"/>
    <w:rsid w:val="003609F8"/>
    <w:rsid w:val="00360A0A"/>
    <w:rsid w:val="003719A3"/>
    <w:rsid w:val="00373157"/>
    <w:rsid w:val="00377D2F"/>
    <w:rsid w:val="003823B1"/>
    <w:rsid w:val="00383FC1"/>
    <w:rsid w:val="00394FCE"/>
    <w:rsid w:val="003A1738"/>
    <w:rsid w:val="003A361A"/>
    <w:rsid w:val="003A5FDB"/>
    <w:rsid w:val="003B14CF"/>
    <w:rsid w:val="003B3B25"/>
    <w:rsid w:val="003B4381"/>
    <w:rsid w:val="003B4729"/>
    <w:rsid w:val="003B5EA7"/>
    <w:rsid w:val="003C016D"/>
    <w:rsid w:val="003C2421"/>
    <w:rsid w:val="003C68F1"/>
    <w:rsid w:val="003D0F86"/>
    <w:rsid w:val="003E0D71"/>
    <w:rsid w:val="003E4D67"/>
    <w:rsid w:val="003E75B4"/>
    <w:rsid w:val="003F0990"/>
    <w:rsid w:val="003F2554"/>
    <w:rsid w:val="003F618B"/>
    <w:rsid w:val="004112EB"/>
    <w:rsid w:val="004124BE"/>
    <w:rsid w:val="004148E4"/>
    <w:rsid w:val="00415E04"/>
    <w:rsid w:val="004163A7"/>
    <w:rsid w:val="0041770E"/>
    <w:rsid w:val="00421C46"/>
    <w:rsid w:val="004236E1"/>
    <w:rsid w:val="004252C9"/>
    <w:rsid w:val="004329A0"/>
    <w:rsid w:val="0043351B"/>
    <w:rsid w:val="00440D4C"/>
    <w:rsid w:val="004604F1"/>
    <w:rsid w:val="00460CBA"/>
    <w:rsid w:val="004618E9"/>
    <w:rsid w:val="00462BEE"/>
    <w:rsid w:val="00463515"/>
    <w:rsid w:val="00472856"/>
    <w:rsid w:val="00473F21"/>
    <w:rsid w:val="004A3351"/>
    <w:rsid w:val="004A39BE"/>
    <w:rsid w:val="004A3A80"/>
    <w:rsid w:val="004A3AAE"/>
    <w:rsid w:val="004A60F1"/>
    <w:rsid w:val="004B40E4"/>
    <w:rsid w:val="004B4907"/>
    <w:rsid w:val="004C0FF1"/>
    <w:rsid w:val="004C1B9A"/>
    <w:rsid w:val="004C6687"/>
    <w:rsid w:val="004D041D"/>
    <w:rsid w:val="004D2870"/>
    <w:rsid w:val="004E2F7D"/>
    <w:rsid w:val="004E3744"/>
    <w:rsid w:val="004F06BA"/>
    <w:rsid w:val="004F2D57"/>
    <w:rsid w:val="004F51B9"/>
    <w:rsid w:val="004F56BB"/>
    <w:rsid w:val="005213DC"/>
    <w:rsid w:val="005222AA"/>
    <w:rsid w:val="00522ADE"/>
    <w:rsid w:val="00524C24"/>
    <w:rsid w:val="005318CB"/>
    <w:rsid w:val="005340DA"/>
    <w:rsid w:val="005351A3"/>
    <w:rsid w:val="00541D1F"/>
    <w:rsid w:val="005430CA"/>
    <w:rsid w:val="005457AB"/>
    <w:rsid w:val="005463C4"/>
    <w:rsid w:val="00547212"/>
    <w:rsid w:val="0055591D"/>
    <w:rsid w:val="00563AF8"/>
    <w:rsid w:val="005645A4"/>
    <w:rsid w:val="00564C82"/>
    <w:rsid w:val="00573DCA"/>
    <w:rsid w:val="0057572D"/>
    <w:rsid w:val="0057695F"/>
    <w:rsid w:val="005823E8"/>
    <w:rsid w:val="00585B63"/>
    <w:rsid w:val="00596360"/>
    <w:rsid w:val="005969A7"/>
    <w:rsid w:val="0059717B"/>
    <w:rsid w:val="005A1A81"/>
    <w:rsid w:val="005A33B8"/>
    <w:rsid w:val="005A42C2"/>
    <w:rsid w:val="005B0B12"/>
    <w:rsid w:val="005B1A2D"/>
    <w:rsid w:val="005B7835"/>
    <w:rsid w:val="005C0A8F"/>
    <w:rsid w:val="005C3BC9"/>
    <w:rsid w:val="005D0BBD"/>
    <w:rsid w:val="005E1C4C"/>
    <w:rsid w:val="005E3ABE"/>
    <w:rsid w:val="005E43DC"/>
    <w:rsid w:val="005E7486"/>
    <w:rsid w:val="005F139F"/>
    <w:rsid w:val="005F5157"/>
    <w:rsid w:val="005F5BB2"/>
    <w:rsid w:val="005F79D3"/>
    <w:rsid w:val="0060194A"/>
    <w:rsid w:val="006048F7"/>
    <w:rsid w:val="00605EDA"/>
    <w:rsid w:val="00607A6D"/>
    <w:rsid w:val="00610BF6"/>
    <w:rsid w:val="0061274A"/>
    <w:rsid w:val="006127E3"/>
    <w:rsid w:val="00612D7A"/>
    <w:rsid w:val="00614051"/>
    <w:rsid w:val="00616035"/>
    <w:rsid w:val="006204AA"/>
    <w:rsid w:val="0062440C"/>
    <w:rsid w:val="00630E00"/>
    <w:rsid w:val="00633D31"/>
    <w:rsid w:val="00635A23"/>
    <w:rsid w:val="00641AFD"/>
    <w:rsid w:val="006452F1"/>
    <w:rsid w:val="006503D8"/>
    <w:rsid w:val="00657179"/>
    <w:rsid w:val="00657812"/>
    <w:rsid w:val="00660982"/>
    <w:rsid w:val="00666FC1"/>
    <w:rsid w:val="006700A4"/>
    <w:rsid w:val="0067033A"/>
    <w:rsid w:val="00671EE6"/>
    <w:rsid w:val="00672A6D"/>
    <w:rsid w:val="0067589E"/>
    <w:rsid w:val="00676F8E"/>
    <w:rsid w:val="006865FF"/>
    <w:rsid w:val="00686BF9"/>
    <w:rsid w:val="00687402"/>
    <w:rsid w:val="00687E63"/>
    <w:rsid w:val="00690357"/>
    <w:rsid w:val="00693AF5"/>
    <w:rsid w:val="00695830"/>
    <w:rsid w:val="00697221"/>
    <w:rsid w:val="006A0F61"/>
    <w:rsid w:val="006A1DA6"/>
    <w:rsid w:val="006B0419"/>
    <w:rsid w:val="006B0518"/>
    <w:rsid w:val="006B3A2E"/>
    <w:rsid w:val="006B3F64"/>
    <w:rsid w:val="006B6A0F"/>
    <w:rsid w:val="006C3A5E"/>
    <w:rsid w:val="006D0AE0"/>
    <w:rsid w:val="006D16E5"/>
    <w:rsid w:val="006D1BAA"/>
    <w:rsid w:val="006E0A30"/>
    <w:rsid w:val="006E16E2"/>
    <w:rsid w:val="006E2BC0"/>
    <w:rsid w:val="006E4FD2"/>
    <w:rsid w:val="006E551F"/>
    <w:rsid w:val="006E5B54"/>
    <w:rsid w:val="006E752A"/>
    <w:rsid w:val="006F6855"/>
    <w:rsid w:val="007012AE"/>
    <w:rsid w:val="00706F20"/>
    <w:rsid w:val="00710777"/>
    <w:rsid w:val="00710C3D"/>
    <w:rsid w:val="00712C79"/>
    <w:rsid w:val="00715542"/>
    <w:rsid w:val="00715F4B"/>
    <w:rsid w:val="00715FAE"/>
    <w:rsid w:val="0072543D"/>
    <w:rsid w:val="00733938"/>
    <w:rsid w:val="00736917"/>
    <w:rsid w:val="0074030D"/>
    <w:rsid w:val="00744990"/>
    <w:rsid w:val="00745DCE"/>
    <w:rsid w:val="0075146E"/>
    <w:rsid w:val="00753A87"/>
    <w:rsid w:val="0075539F"/>
    <w:rsid w:val="00756C46"/>
    <w:rsid w:val="00765239"/>
    <w:rsid w:val="00766E12"/>
    <w:rsid w:val="00772E59"/>
    <w:rsid w:val="007746AF"/>
    <w:rsid w:val="00774AC1"/>
    <w:rsid w:val="007754EE"/>
    <w:rsid w:val="00781117"/>
    <w:rsid w:val="0078255C"/>
    <w:rsid w:val="0078351D"/>
    <w:rsid w:val="007841A7"/>
    <w:rsid w:val="007851C7"/>
    <w:rsid w:val="00785E12"/>
    <w:rsid w:val="00787505"/>
    <w:rsid w:val="00797390"/>
    <w:rsid w:val="007A037F"/>
    <w:rsid w:val="007A1E12"/>
    <w:rsid w:val="007A462F"/>
    <w:rsid w:val="007A5B24"/>
    <w:rsid w:val="007B5F20"/>
    <w:rsid w:val="007B7FDC"/>
    <w:rsid w:val="007C63A7"/>
    <w:rsid w:val="007D0220"/>
    <w:rsid w:val="007D150E"/>
    <w:rsid w:val="007D29FA"/>
    <w:rsid w:val="007D4051"/>
    <w:rsid w:val="007D691E"/>
    <w:rsid w:val="007D698F"/>
    <w:rsid w:val="007E0C18"/>
    <w:rsid w:val="007E3213"/>
    <w:rsid w:val="007F066E"/>
    <w:rsid w:val="007F2AF5"/>
    <w:rsid w:val="007F4A0F"/>
    <w:rsid w:val="00800676"/>
    <w:rsid w:val="00803628"/>
    <w:rsid w:val="00803ECA"/>
    <w:rsid w:val="00804580"/>
    <w:rsid w:val="00814201"/>
    <w:rsid w:val="0081669C"/>
    <w:rsid w:val="008206C5"/>
    <w:rsid w:val="00820E97"/>
    <w:rsid w:val="00827DEB"/>
    <w:rsid w:val="008300C5"/>
    <w:rsid w:val="0083157D"/>
    <w:rsid w:val="00831BAA"/>
    <w:rsid w:val="00831D2D"/>
    <w:rsid w:val="00834A72"/>
    <w:rsid w:val="008352BB"/>
    <w:rsid w:val="00836322"/>
    <w:rsid w:val="008372B0"/>
    <w:rsid w:val="0084330B"/>
    <w:rsid w:val="00846969"/>
    <w:rsid w:val="0085364E"/>
    <w:rsid w:val="00857856"/>
    <w:rsid w:val="008601F8"/>
    <w:rsid w:val="0086062B"/>
    <w:rsid w:val="0086311B"/>
    <w:rsid w:val="00863F6F"/>
    <w:rsid w:val="00866618"/>
    <w:rsid w:val="00867895"/>
    <w:rsid w:val="0086789C"/>
    <w:rsid w:val="0087184C"/>
    <w:rsid w:val="008801BD"/>
    <w:rsid w:val="00883B0D"/>
    <w:rsid w:val="00883CBD"/>
    <w:rsid w:val="008865F0"/>
    <w:rsid w:val="0089105D"/>
    <w:rsid w:val="00893217"/>
    <w:rsid w:val="008A16DA"/>
    <w:rsid w:val="008A4460"/>
    <w:rsid w:val="008A666E"/>
    <w:rsid w:val="008A7232"/>
    <w:rsid w:val="008B4FC7"/>
    <w:rsid w:val="008B69A0"/>
    <w:rsid w:val="008C164F"/>
    <w:rsid w:val="008C2226"/>
    <w:rsid w:val="008C25E1"/>
    <w:rsid w:val="008C4A14"/>
    <w:rsid w:val="008C5FE5"/>
    <w:rsid w:val="008C735C"/>
    <w:rsid w:val="008C7B50"/>
    <w:rsid w:val="008D2710"/>
    <w:rsid w:val="008D39A8"/>
    <w:rsid w:val="008D4F07"/>
    <w:rsid w:val="008E1516"/>
    <w:rsid w:val="008E4311"/>
    <w:rsid w:val="008E5978"/>
    <w:rsid w:val="008F0515"/>
    <w:rsid w:val="008F11B2"/>
    <w:rsid w:val="008F1FB9"/>
    <w:rsid w:val="008F48C4"/>
    <w:rsid w:val="009013D9"/>
    <w:rsid w:val="009047B9"/>
    <w:rsid w:val="00905B42"/>
    <w:rsid w:val="00907537"/>
    <w:rsid w:val="00911789"/>
    <w:rsid w:val="0091301E"/>
    <w:rsid w:val="00916EEC"/>
    <w:rsid w:val="009203D9"/>
    <w:rsid w:val="00921DDB"/>
    <w:rsid w:val="00932965"/>
    <w:rsid w:val="00937266"/>
    <w:rsid w:val="0093746C"/>
    <w:rsid w:val="0094012E"/>
    <w:rsid w:val="00942304"/>
    <w:rsid w:val="009448FB"/>
    <w:rsid w:val="0095071E"/>
    <w:rsid w:val="00952926"/>
    <w:rsid w:val="00955E8C"/>
    <w:rsid w:val="00963EE4"/>
    <w:rsid w:val="009641C8"/>
    <w:rsid w:val="009653FE"/>
    <w:rsid w:val="00970804"/>
    <w:rsid w:val="0097122C"/>
    <w:rsid w:val="00971368"/>
    <w:rsid w:val="00971740"/>
    <w:rsid w:val="009733F8"/>
    <w:rsid w:val="0097675B"/>
    <w:rsid w:val="00985152"/>
    <w:rsid w:val="00991E9B"/>
    <w:rsid w:val="0099757F"/>
    <w:rsid w:val="009A7640"/>
    <w:rsid w:val="009B170E"/>
    <w:rsid w:val="009B2BAB"/>
    <w:rsid w:val="009B363A"/>
    <w:rsid w:val="009C2F4C"/>
    <w:rsid w:val="009D0347"/>
    <w:rsid w:val="009D046B"/>
    <w:rsid w:val="009D18B1"/>
    <w:rsid w:val="009D1BCB"/>
    <w:rsid w:val="009D56C5"/>
    <w:rsid w:val="009E020E"/>
    <w:rsid w:val="009E1F36"/>
    <w:rsid w:val="009E2C64"/>
    <w:rsid w:val="009E5692"/>
    <w:rsid w:val="009F5BEF"/>
    <w:rsid w:val="00A0212B"/>
    <w:rsid w:val="00A04E2E"/>
    <w:rsid w:val="00A118AB"/>
    <w:rsid w:val="00A1261A"/>
    <w:rsid w:val="00A15AB0"/>
    <w:rsid w:val="00A227EA"/>
    <w:rsid w:val="00A278C1"/>
    <w:rsid w:val="00A306AA"/>
    <w:rsid w:val="00A45511"/>
    <w:rsid w:val="00A56F67"/>
    <w:rsid w:val="00A60727"/>
    <w:rsid w:val="00A62C33"/>
    <w:rsid w:val="00A67B5C"/>
    <w:rsid w:val="00A725AC"/>
    <w:rsid w:val="00A75121"/>
    <w:rsid w:val="00A8253E"/>
    <w:rsid w:val="00A827A4"/>
    <w:rsid w:val="00A86260"/>
    <w:rsid w:val="00A955A7"/>
    <w:rsid w:val="00AA678C"/>
    <w:rsid w:val="00AB4CB5"/>
    <w:rsid w:val="00AB7DE3"/>
    <w:rsid w:val="00AC1FFA"/>
    <w:rsid w:val="00AC2773"/>
    <w:rsid w:val="00AC52BE"/>
    <w:rsid w:val="00AD51A1"/>
    <w:rsid w:val="00AD5920"/>
    <w:rsid w:val="00AD7171"/>
    <w:rsid w:val="00AF1B7D"/>
    <w:rsid w:val="00AF2D4C"/>
    <w:rsid w:val="00AF5C8F"/>
    <w:rsid w:val="00B038BE"/>
    <w:rsid w:val="00B03DAC"/>
    <w:rsid w:val="00B13AE0"/>
    <w:rsid w:val="00B20786"/>
    <w:rsid w:val="00B215C8"/>
    <w:rsid w:val="00B216AC"/>
    <w:rsid w:val="00B274BB"/>
    <w:rsid w:val="00B2775E"/>
    <w:rsid w:val="00B35A15"/>
    <w:rsid w:val="00B36C42"/>
    <w:rsid w:val="00B37B49"/>
    <w:rsid w:val="00B43896"/>
    <w:rsid w:val="00B463D8"/>
    <w:rsid w:val="00B47BBB"/>
    <w:rsid w:val="00B54F8C"/>
    <w:rsid w:val="00B7207C"/>
    <w:rsid w:val="00B7749E"/>
    <w:rsid w:val="00B820FE"/>
    <w:rsid w:val="00B84682"/>
    <w:rsid w:val="00B84E61"/>
    <w:rsid w:val="00B854BD"/>
    <w:rsid w:val="00B86CAE"/>
    <w:rsid w:val="00B94660"/>
    <w:rsid w:val="00B971B4"/>
    <w:rsid w:val="00BA0145"/>
    <w:rsid w:val="00BA1CE8"/>
    <w:rsid w:val="00BA65B3"/>
    <w:rsid w:val="00BB14FC"/>
    <w:rsid w:val="00BB6884"/>
    <w:rsid w:val="00BD42E4"/>
    <w:rsid w:val="00BD7D36"/>
    <w:rsid w:val="00BE4DEE"/>
    <w:rsid w:val="00BE7F4C"/>
    <w:rsid w:val="00BF19D0"/>
    <w:rsid w:val="00BF5018"/>
    <w:rsid w:val="00C034FB"/>
    <w:rsid w:val="00C04725"/>
    <w:rsid w:val="00C060CF"/>
    <w:rsid w:val="00C07DA6"/>
    <w:rsid w:val="00C10E89"/>
    <w:rsid w:val="00C129AB"/>
    <w:rsid w:val="00C1693B"/>
    <w:rsid w:val="00C21533"/>
    <w:rsid w:val="00C2341C"/>
    <w:rsid w:val="00C248C0"/>
    <w:rsid w:val="00C307C4"/>
    <w:rsid w:val="00C32192"/>
    <w:rsid w:val="00C44E01"/>
    <w:rsid w:val="00C53370"/>
    <w:rsid w:val="00C53F0D"/>
    <w:rsid w:val="00C544C6"/>
    <w:rsid w:val="00C5463F"/>
    <w:rsid w:val="00C57799"/>
    <w:rsid w:val="00C60952"/>
    <w:rsid w:val="00C631FB"/>
    <w:rsid w:val="00C64A6A"/>
    <w:rsid w:val="00C656E0"/>
    <w:rsid w:val="00C66AA9"/>
    <w:rsid w:val="00C70DFF"/>
    <w:rsid w:val="00C71E4E"/>
    <w:rsid w:val="00C74193"/>
    <w:rsid w:val="00C74329"/>
    <w:rsid w:val="00C76ED6"/>
    <w:rsid w:val="00C82800"/>
    <w:rsid w:val="00C87B06"/>
    <w:rsid w:val="00C929AC"/>
    <w:rsid w:val="00C9751F"/>
    <w:rsid w:val="00CA0FC7"/>
    <w:rsid w:val="00CA11C3"/>
    <w:rsid w:val="00CA2B83"/>
    <w:rsid w:val="00CA40C6"/>
    <w:rsid w:val="00CA6DC1"/>
    <w:rsid w:val="00CB1EC0"/>
    <w:rsid w:val="00CB29EA"/>
    <w:rsid w:val="00CB458B"/>
    <w:rsid w:val="00CB7ECD"/>
    <w:rsid w:val="00CC01BB"/>
    <w:rsid w:val="00CC2986"/>
    <w:rsid w:val="00CC32D4"/>
    <w:rsid w:val="00CC3A9A"/>
    <w:rsid w:val="00CC6AA3"/>
    <w:rsid w:val="00CD0AAF"/>
    <w:rsid w:val="00CE64AF"/>
    <w:rsid w:val="00CE6861"/>
    <w:rsid w:val="00CF32F5"/>
    <w:rsid w:val="00CF3C00"/>
    <w:rsid w:val="00CF5ED9"/>
    <w:rsid w:val="00D13011"/>
    <w:rsid w:val="00D1381C"/>
    <w:rsid w:val="00D152BF"/>
    <w:rsid w:val="00D1690C"/>
    <w:rsid w:val="00D16F97"/>
    <w:rsid w:val="00D17DFC"/>
    <w:rsid w:val="00D24608"/>
    <w:rsid w:val="00D3135F"/>
    <w:rsid w:val="00D329AC"/>
    <w:rsid w:val="00D33229"/>
    <w:rsid w:val="00D45FF5"/>
    <w:rsid w:val="00D466C9"/>
    <w:rsid w:val="00D46EC9"/>
    <w:rsid w:val="00D57E05"/>
    <w:rsid w:val="00D675CB"/>
    <w:rsid w:val="00D74165"/>
    <w:rsid w:val="00D768FB"/>
    <w:rsid w:val="00D81DD7"/>
    <w:rsid w:val="00D85955"/>
    <w:rsid w:val="00D941D7"/>
    <w:rsid w:val="00D95676"/>
    <w:rsid w:val="00D96182"/>
    <w:rsid w:val="00D97030"/>
    <w:rsid w:val="00DA0E61"/>
    <w:rsid w:val="00DA4F68"/>
    <w:rsid w:val="00DA6FCD"/>
    <w:rsid w:val="00DA70E0"/>
    <w:rsid w:val="00DA781F"/>
    <w:rsid w:val="00DA79CD"/>
    <w:rsid w:val="00DA7F05"/>
    <w:rsid w:val="00DB254C"/>
    <w:rsid w:val="00DB72AA"/>
    <w:rsid w:val="00DC471C"/>
    <w:rsid w:val="00DC63F9"/>
    <w:rsid w:val="00DC6B04"/>
    <w:rsid w:val="00DD1A1E"/>
    <w:rsid w:val="00DD3A4A"/>
    <w:rsid w:val="00DD3F80"/>
    <w:rsid w:val="00DD5CDF"/>
    <w:rsid w:val="00DE16C5"/>
    <w:rsid w:val="00DE659F"/>
    <w:rsid w:val="00DF3441"/>
    <w:rsid w:val="00DF6E4D"/>
    <w:rsid w:val="00E02C01"/>
    <w:rsid w:val="00E0506C"/>
    <w:rsid w:val="00E10D82"/>
    <w:rsid w:val="00E11846"/>
    <w:rsid w:val="00E1347A"/>
    <w:rsid w:val="00E13A1D"/>
    <w:rsid w:val="00E141D8"/>
    <w:rsid w:val="00E221E6"/>
    <w:rsid w:val="00E3189D"/>
    <w:rsid w:val="00E31A50"/>
    <w:rsid w:val="00E37B6E"/>
    <w:rsid w:val="00E4044E"/>
    <w:rsid w:val="00E410BE"/>
    <w:rsid w:val="00E42C2D"/>
    <w:rsid w:val="00E47281"/>
    <w:rsid w:val="00E4748C"/>
    <w:rsid w:val="00E54502"/>
    <w:rsid w:val="00E54B34"/>
    <w:rsid w:val="00E62432"/>
    <w:rsid w:val="00E63703"/>
    <w:rsid w:val="00E72C8F"/>
    <w:rsid w:val="00E73095"/>
    <w:rsid w:val="00E90755"/>
    <w:rsid w:val="00E96A9E"/>
    <w:rsid w:val="00EA0836"/>
    <w:rsid w:val="00EA2354"/>
    <w:rsid w:val="00EA6D69"/>
    <w:rsid w:val="00EB0604"/>
    <w:rsid w:val="00EB207B"/>
    <w:rsid w:val="00EB7E22"/>
    <w:rsid w:val="00EC642F"/>
    <w:rsid w:val="00ED5905"/>
    <w:rsid w:val="00EE373F"/>
    <w:rsid w:val="00EE5B45"/>
    <w:rsid w:val="00EF0FA2"/>
    <w:rsid w:val="00EF124F"/>
    <w:rsid w:val="00EF3AFA"/>
    <w:rsid w:val="00EF5A98"/>
    <w:rsid w:val="00F00D52"/>
    <w:rsid w:val="00F01F78"/>
    <w:rsid w:val="00F054AC"/>
    <w:rsid w:val="00F064DD"/>
    <w:rsid w:val="00F06894"/>
    <w:rsid w:val="00F12ED0"/>
    <w:rsid w:val="00F233E9"/>
    <w:rsid w:val="00F234BF"/>
    <w:rsid w:val="00F2384F"/>
    <w:rsid w:val="00F27CF5"/>
    <w:rsid w:val="00F30B9C"/>
    <w:rsid w:val="00F317F4"/>
    <w:rsid w:val="00F326E6"/>
    <w:rsid w:val="00F334D5"/>
    <w:rsid w:val="00F34F51"/>
    <w:rsid w:val="00F453AC"/>
    <w:rsid w:val="00F47FC7"/>
    <w:rsid w:val="00F50E02"/>
    <w:rsid w:val="00F51327"/>
    <w:rsid w:val="00F51D3D"/>
    <w:rsid w:val="00F52C79"/>
    <w:rsid w:val="00F5329A"/>
    <w:rsid w:val="00F5548B"/>
    <w:rsid w:val="00F5794F"/>
    <w:rsid w:val="00F61EF2"/>
    <w:rsid w:val="00F664EB"/>
    <w:rsid w:val="00F67D6F"/>
    <w:rsid w:val="00F71743"/>
    <w:rsid w:val="00F731B7"/>
    <w:rsid w:val="00F735D5"/>
    <w:rsid w:val="00F77FDD"/>
    <w:rsid w:val="00F92F8B"/>
    <w:rsid w:val="00F938C5"/>
    <w:rsid w:val="00FA33A2"/>
    <w:rsid w:val="00FA5352"/>
    <w:rsid w:val="00FA6370"/>
    <w:rsid w:val="00FB189B"/>
    <w:rsid w:val="00FB2FC4"/>
    <w:rsid w:val="00FB361A"/>
    <w:rsid w:val="00FB3D9E"/>
    <w:rsid w:val="00FB52C5"/>
    <w:rsid w:val="00FC12D8"/>
    <w:rsid w:val="00FC2FFF"/>
    <w:rsid w:val="00FC325C"/>
    <w:rsid w:val="00FD4D15"/>
    <w:rsid w:val="00FD5083"/>
    <w:rsid w:val="00FD519C"/>
    <w:rsid w:val="00FE6B32"/>
    <w:rsid w:val="00FE7949"/>
    <w:rsid w:val="1207E7A1"/>
    <w:rsid w:val="620AE88F"/>
    <w:rsid w:val="63CB0D65"/>
    <w:rsid w:val="70A1C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BC9284"/>
  <w15:docId w15:val="{C2EA0F52-C58A-4617-BC35-0999EE2A6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1A1E"/>
    <w:pPr>
      <w:widowControl w:val="0"/>
      <w:autoSpaceDE w:val="0"/>
      <w:autoSpaceDN w:val="0"/>
      <w:adjustRightInd w:val="0"/>
    </w:pPr>
    <w:rPr>
      <w:rFonts w:eastAsia="Times New Roman" w:cs="Times New Roman"/>
      <w:sz w:val="20"/>
      <w:szCs w:val="24"/>
    </w:rPr>
  </w:style>
  <w:style w:type="paragraph" w:styleId="Heading1">
    <w:name w:val="heading 1"/>
    <w:basedOn w:val="Normal"/>
    <w:next w:val="Normal"/>
    <w:link w:val="Heading1Char"/>
    <w:qFormat/>
    <w:rsid w:val="0086789C"/>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86789C"/>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86789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6789C"/>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86789C"/>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86789C"/>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86789C"/>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86789C"/>
    <w:pPr>
      <w:keepNext/>
      <w:numPr>
        <w:ilvl w:val="7"/>
        <w:numId w:val="2"/>
      </w:numPr>
      <w:outlineLvl w:val="7"/>
    </w:pPr>
    <w:rPr>
      <w:sz w:val="24"/>
    </w:rPr>
  </w:style>
  <w:style w:type="paragraph" w:styleId="Heading9">
    <w:name w:val="heading 9"/>
    <w:basedOn w:val="Normal"/>
    <w:next w:val="Normal"/>
    <w:link w:val="Heading9Char"/>
    <w:qFormat/>
    <w:rsid w:val="0086789C"/>
    <w:pPr>
      <w:keepNext/>
      <w:numPr>
        <w:ilvl w:val="8"/>
        <w:numId w:val="2"/>
      </w:numPr>
      <w:tabs>
        <w:tab w:val="left" w:pos="-720"/>
      </w:tabs>
      <w:spacing w:line="312" w:lineRule="auto"/>
      <w:outlineLvl w:val="8"/>
    </w:pPr>
    <w:rPr>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6789C"/>
    <w:rPr>
      <w:rFonts w:ascii="Univers" w:hAnsi="Univers" w:eastAsia="Times New Roman" w:cs="Times New Roman"/>
      <w:szCs w:val="24"/>
    </w:rPr>
  </w:style>
  <w:style w:type="character" w:styleId="Heading2Char" w:customStyle="1">
    <w:name w:val="Heading 2 Char"/>
    <w:basedOn w:val="DefaultParagraphFont"/>
    <w:link w:val="Heading2"/>
    <w:rsid w:val="0086789C"/>
    <w:rPr>
      <w:rFonts w:ascii="CG Times" w:hAnsi="CG Times" w:eastAsia="Times New Roman" w:cs="Times New Roman"/>
      <w:b/>
      <w:bCs/>
      <w:sz w:val="28"/>
      <w:szCs w:val="28"/>
    </w:rPr>
  </w:style>
  <w:style w:type="character" w:styleId="Heading3Char" w:customStyle="1">
    <w:name w:val="Heading 3 Char"/>
    <w:basedOn w:val="DefaultParagraphFont"/>
    <w:link w:val="Heading3"/>
    <w:rsid w:val="0086789C"/>
    <w:rPr>
      <w:rFonts w:ascii="Arial" w:hAnsi="Arial" w:eastAsia="Times New Roman" w:cs="Arial"/>
      <w:b/>
      <w:bCs/>
      <w:sz w:val="26"/>
      <w:szCs w:val="26"/>
    </w:rPr>
  </w:style>
  <w:style w:type="character" w:styleId="Heading4Char" w:customStyle="1">
    <w:name w:val="Heading 4 Char"/>
    <w:basedOn w:val="DefaultParagraphFont"/>
    <w:link w:val="Heading4"/>
    <w:rsid w:val="0086789C"/>
    <w:rPr>
      <w:rFonts w:eastAsia="Times New Roman" w:cs="Times New Roman"/>
      <w:b/>
      <w:bCs/>
      <w:sz w:val="28"/>
      <w:szCs w:val="28"/>
    </w:rPr>
  </w:style>
  <w:style w:type="character" w:styleId="Heading5Char" w:customStyle="1">
    <w:name w:val="Heading 5 Char"/>
    <w:basedOn w:val="DefaultParagraphFont"/>
    <w:link w:val="Heading5"/>
    <w:rsid w:val="0086789C"/>
    <w:rPr>
      <w:rFonts w:eastAsia="Times New Roman" w:cs="Times New Roman"/>
      <w:szCs w:val="24"/>
    </w:rPr>
  </w:style>
  <w:style w:type="character" w:styleId="Heading6Char" w:customStyle="1">
    <w:name w:val="Heading 6 Char"/>
    <w:basedOn w:val="DefaultParagraphFont"/>
    <w:link w:val="Heading6"/>
    <w:rsid w:val="0086789C"/>
    <w:rPr>
      <w:rFonts w:eastAsia="Times New Roman" w:cs="Times New Roman"/>
      <w:szCs w:val="24"/>
    </w:rPr>
  </w:style>
  <w:style w:type="character" w:styleId="Heading7Char" w:customStyle="1">
    <w:name w:val="Heading 7 Char"/>
    <w:basedOn w:val="DefaultParagraphFont"/>
    <w:link w:val="Heading7"/>
    <w:rsid w:val="0086789C"/>
    <w:rPr>
      <w:rFonts w:eastAsia="Times New Roman" w:cs="Times New Roman"/>
    </w:rPr>
  </w:style>
  <w:style w:type="character" w:styleId="Heading8Char" w:customStyle="1">
    <w:name w:val="Heading 8 Char"/>
    <w:basedOn w:val="DefaultParagraphFont"/>
    <w:link w:val="Heading8"/>
    <w:rsid w:val="0086789C"/>
    <w:rPr>
      <w:rFonts w:eastAsia="Times New Roman" w:cs="Times New Roman"/>
      <w:szCs w:val="24"/>
    </w:rPr>
  </w:style>
  <w:style w:type="character" w:styleId="Heading9Char" w:customStyle="1">
    <w:name w:val="Heading 9 Char"/>
    <w:basedOn w:val="DefaultParagraphFont"/>
    <w:link w:val="Heading9"/>
    <w:rsid w:val="0086789C"/>
    <w:rPr>
      <w:rFonts w:eastAsia="Times New Roman" w:cs="Times New Roman"/>
    </w:rPr>
  </w:style>
  <w:style w:type="table" w:styleId="TableGrid">
    <w:name w:val="Table Grid"/>
    <w:basedOn w:val="TableNormal"/>
    <w:uiPriority w:val="59"/>
    <w:rsid w:val="00E63703"/>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63703"/>
    <w:pPr>
      <w:tabs>
        <w:tab w:val="center" w:pos="4680"/>
        <w:tab w:val="right" w:pos="9360"/>
      </w:tabs>
    </w:pPr>
  </w:style>
  <w:style w:type="character" w:styleId="HeaderChar" w:customStyle="1">
    <w:name w:val="Header Char"/>
    <w:basedOn w:val="DefaultParagraphFont"/>
    <w:link w:val="Header"/>
    <w:uiPriority w:val="99"/>
    <w:rsid w:val="00E63703"/>
    <w:rPr>
      <w:rFonts w:eastAsia="Times New Roman" w:cs="Times New Roman"/>
      <w:sz w:val="20"/>
      <w:szCs w:val="24"/>
    </w:rPr>
  </w:style>
  <w:style w:type="paragraph" w:styleId="Footer">
    <w:name w:val="footer"/>
    <w:basedOn w:val="Normal"/>
    <w:link w:val="FooterChar"/>
    <w:uiPriority w:val="99"/>
    <w:unhideWhenUsed/>
    <w:rsid w:val="00E63703"/>
    <w:pPr>
      <w:tabs>
        <w:tab w:val="center" w:pos="4680"/>
        <w:tab w:val="right" w:pos="9360"/>
      </w:tabs>
    </w:pPr>
  </w:style>
  <w:style w:type="character" w:styleId="FooterChar" w:customStyle="1">
    <w:name w:val="Footer Char"/>
    <w:basedOn w:val="DefaultParagraphFont"/>
    <w:link w:val="Footer"/>
    <w:uiPriority w:val="99"/>
    <w:rsid w:val="00E63703"/>
    <w:rPr>
      <w:rFonts w:eastAsia="Times New Roman" w:cs="Times New Roman"/>
      <w:sz w:val="20"/>
      <w:szCs w:val="24"/>
    </w:rPr>
  </w:style>
  <w:style w:type="paragraph" w:styleId="BalloonText">
    <w:name w:val="Balloon Text"/>
    <w:basedOn w:val="Normal"/>
    <w:link w:val="BalloonTextChar"/>
    <w:uiPriority w:val="99"/>
    <w:semiHidden/>
    <w:unhideWhenUsed/>
    <w:rsid w:val="00E63703"/>
    <w:rPr>
      <w:rFonts w:ascii="Tahoma" w:hAnsi="Tahoma" w:cs="Tahoma"/>
      <w:sz w:val="16"/>
      <w:szCs w:val="16"/>
    </w:rPr>
  </w:style>
  <w:style w:type="character" w:styleId="BalloonTextChar" w:customStyle="1">
    <w:name w:val="Balloon Text Char"/>
    <w:basedOn w:val="DefaultParagraphFont"/>
    <w:link w:val="BalloonText"/>
    <w:uiPriority w:val="99"/>
    <w:semiHidden/>
    <w:rsid w:val="00E63703"/>
    <w:rPr>
      <w:rFonts w:ascii="Tahoma" w:hAnsi="Tahoma" w:eastAsia="Times New Roman" w:cs="Tahoma"/>
      <w:sz w:val="16"/>
      <w:szCs w:val="16"/>
    </w:rPr>
  </w:style>
  <w:style w:type="paragraph" w:styleId="Level2" w:customStyle="1">
    <w:name w:val="Level 2"/>
    <w:basedOn w:val="Normal"/>
    <w:rsid w:val="0086789C"/>
    <w:pPr>
      <w:numPr>
        <w:ilvl w:val="1"/>
        <w:numId w:val="1"/>
      </w:numPr>
      <w:ind w:left="1440" w:hanging="720"/>
      <w:outlineLvl w:val="1"/>
    </w:pPr>
  </w:style>
  <w:style w:type="paragraph" w:styleId="BodyTextIndent">
    <w:name w:val="Body Text Indent"/>
    <w:basedOn w:val="Normal"/>
    <w:link w:val="BodyTextIndentChar"/>
    <w:rsid w:val="0086789C"/>
    <w:pPr>
      <w:tabs>
        <w:tab w:val="left" w:pos="-1440"/>
      </w:tabs>
      <w:ind w:left="1440"/>
    </w:pPr>
    <w:rPr>
      <w:sz w:val="24"/>
      <w:szCs w:val="22"/>
    </w:rPr>
  </w:style>
  <w:style w:type="character" w:styleId="BodyTextIndentChar" w:customStyle="1">
    <w:name w:val="Body Text Indent Char"/>
    <w:basedOn w:val="DefaultParagraphFont"/>
    <w:link w:val="BodyTextIndent"/>
    <w:rsid w:val="0086789C"/>
    <w:rPr>
      <w:rFonts w:eastAsia="Times New Roman" w:cs="Times New Roman"/>
    </w:rPr>
  </w:style>
  <w:style w:type="character" w:styleId="Hyperlink">
    <w:name w:val="Hyperlink"/>
    <w:uiPriority w:val="99"/>
    <w:rsid w:val="0086789C"/>
    <w:rPr>
      <w:color w:val="0000FF"/>
      <w:u w:val="single"/>
    </w:rPr>
  </w:style>
  <w:style w:type="paragraph" w:styleId="BodyTextIndent2">
    <w:name w:val="Body Text Indent 2"/>
    <w:basedOn w:val="Normal"/>
    <w:link w:val="BodyTextIndent2Char"/>
    <w:rsid w:val="0086789C"/>
    <w:pPr>
      <w:ind w:left="720"/>
    </w:pPr>
    <w:rPr>
      <w:sz w:val="24"/>
    </w:rPr>
  </w:style>
  <w:style w:type="character" w:styleId="BodyTextIndent2Char" w:customStyle="1">
    <w:name w:val="Body Text Indent 2 Char"/>
    <w:basedOn w:val="DefaultParagraphFont"/>
    <w:link w:val="BodyTextIndent2"/>
    <w:rsid w:val="0086789C"/>
    <w:rPr>
      <w:rFonts w:eastAsia="Times New Roman" w:cs="Times New Roman"/>
      <w:szCs w:val="24"/>
    </w:rPr>
  </w:style>
  <w:style w:type="paragraph" w:styleId="BodyTextIndent3">
    <w:name w:val="Body Text Indent 3"/>
    <w:basedOn w:val="Normal"/>
    <w:link w:val="BodyTextIndent3Char"/>
    <w:rsid w:val="0086789C"/>
    <w:pPr>
      <w:tabs>
        <w:tab w:val="left" w:pos="-1440"/>
      </w:tabs>
      <w:ind w:left="1080" w:hanging="360"/>
    </w:pPr>
    <w:rPr>
      <w:sz w:val="24"/>
      <w:szCs w:val="22"/>
    </w:rPr>
  </w:style>
  <w:style w:type="character" w:styleId="BodyTextIndent3Char" w:customStyle="1">
    <w:name w:val="Body Text Indent 3 Char"/>
    <w:basedOn w:val="DefaultParagraphFont"/>
    <w:link w:val="BodyTextIndent3"/>
    <w:rsid w:val="0086789C"/>
    <w:rPr>
      <w:rFonts w:eastAsia="Times New Roman" w:cs="Times New Roman"/>
    </w:rPr>
  </w:style>
  <w:style w:type="character" w:styleId="PageNumber">
    <w:name w:val="page number"/>
    <w:basedOn w:val="DefaultParagraphFont"/>
    <w:rsid w:val="0086789C"/>
  </w:style>
  <w:style w:type="character" w:styleId="FollowedHyperlink">
    <w:name w:val="FollowedHyperlink"/>
    <w:uiPriority w:val="99"/>
    <w:rsid w:val="0086789C"/>
    <w:rPr>
      <w:color w:val="800080"/>
      <w:u w:val="single"/>
    </w:rPr>
  </w:style>
  <w:style w:type="paragraph" w:styleId="BodyText2">
    <w:name w:val="Body Text 2"/>
    <w:basedOn w:val="Normal"/>
    <w:link w:val="BodyText2Char"/>
    <w:rsid w:val="0086789C"/>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styleId="BodyText2Char" w:customStyle="1">
    <w:name w:val="Body Text 2 Char"/>
    <w:basedOn w:val="DefaultParagraphFont"/>
    <w:link w:val="BodyText2"/>
    <w:rsid w:val="0086789C"/>
    <w:rPr>
      <w:rFonts w:eastAsia="Times New Roman" w:cs="Times New Roman"/>
      <w:snapToGrid w:val="0"/>
      <w:szCs w:val="24"/>
    </w:rPr>
  </w:style>
  <w:style w:type="paragraph" w:styleId="BodyText">
    <w:name w:val="Body Text"/>
    <w:basedOn w:val="Normal"/>
    <w:link w:val="BodyTextChar"/>
    <w:rsid w:val="0086789C"/>
    <w:rPr>
      <w:b/>
      <w:bCs/>
      <w:sz w:val="24"/>
    </w:rPr>
  </w:style>
  <w:style w:type="character" w:styleId="BodyTextChar" w:customStyle="1">
    <w:name w:val="Body Text Char"/>
    <w:basedOn w:val="DefaultParagraphFont"/>
    <w:link w:val="BodyText"/>
    <w:rsid w:val="0086789C"/>
    <w:rPr>
      <w:rFonts w:eastAsia="Times New Roman" w:cs="Times New Roman"/>
      <w:b/>
      <w:bCs/>
      <w:szCs w:val="24"/>
    </w:rPr>
  </w:style>
  <w:style w:type="paragraph" w:styleId="Title">
    <w:name w:val="Title"/>
    <w:basedOn w:val="Normal"/>
    <w:link w:val="TitleChar"/>
    <w:qFormat/>
    <w:rsid w:val="0086789C"/>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rsid w:val="0086789C"/>
    <w:rPr>
      <w:rFonts w:ascii="Univers" w:hAnsi="Univers" w:eastAsia="Times New Roman" w:cs="Times New Roman"/>
      <w:b/>
      <w:bCs/>
      <w:sz w:val="28"/>
      <w:szCs w:val="28"/>
    </w:rPr>
  </w:style>
  <w:style w:type="paragraph" w:styleId="Subtitle">
    <w:name w:val="Subtitle"/>
    <w:basedOn w:val="Normal"/>
    <w:link w:val="SubtitleChar"/>
    <w:qFormat/>
    <w:rsid w:val="0086789C"/>
    <w:pPr>
      <w:widowControl/>
      <w:autoSpaceDE/>
      <w:autoSpaceDN/>
      <w:adjustRightInd/>
      <w:jc w:val="center"/>
    </w:pPr>
    <w:rPr>
      <w:rFonts w:ascii="Univers" w:hAnsi="Univers"/>
      <w:b/>
      <w:bCs/>
      <w:sz w:val="28"/>
      <w:szCs w:val="28"/>
      <w:u w:val="single"/>
    </w:rPr>
  </w:style>
  <w:style w:type="character" w:styleId="SubtitleChar" w:customStyle="1">
    <w:name w:val="Subtitle Char"/>
    <w:basedOn w:val="DefaultParagraphFont"/>
    <w:link w:val="Subtitle"/>
    <w:rsid w:val="0086789C"/>
    <w:rPr>
      <w:rFonts w:ascii="Univers" w:hAnsi="Univers" w:eastAsia="Times New Roman" w:cs="Times New Roman"/>
      <w:b/>
      <w:bCs/>
      <w:sz w:val="28"/>
      <w:szCs w:val="28"/>
      <w:u w:val="single"/>
    </w:rPr>
  </w:style>
  <w:style w:type="paragraph" w:styleId="CommentText">
    <w:name w:val="annotation text"/>
    <w:basedOn w:val="Normal"/>
    <w:link w:val="CommentTextChar"/>
    <w:semiHidden/>
    <w:unhideWhenUsed/>
    <w:rsid w:val="0086789C"/>
    <w:rPr>
      <w:szCs w:val="20"/>
    </w:rPr>
  </w:style>
  <w:style w:type="character" w:styleId="CommentTextChar" w:customStyle="1">
    <w:name w:val="Comment Text Char"/>
    <w:basedOn w:val="DefaultParagraphFont"/>
    <w:link w:val="CommentText"/>
    <w:uiPriority w:val="99"/>
    <w:semiHidden/>
    <w:rsid w:val="0086789C"/>
    <w:rPr>
      <w:rFonts w:eastAsia="Times New Roman" w:cs="Times New Roman"/>
      <w:sz w:val="20"/>
      <w:szCs w:val="20"/>
    </w:rPr>
  </w:style>
  <w:style w:type="character" w:styleId="CommentSubjectChar" w:customStyle="1">
    <w:name w:val="Comment Subject Char"/>
    <w:basedOn w:val="CommentTextChar"/>
    <w:link w:val="CommentSubject"/>
    <w:semiHidden/>
    <w:rsid w:val="0086789C"/>
    <w:rPr>
      <w:rFonts w:eastAsia="Times New Roman" w:cs="Times New Roman"/>
      <w:b/>
      <w:bCs/>
      <w:sz w:val="20"/>
      <w:szCs w:val="20"/>
    </w:rPr>
  </w:style>
  <w:style w:type="paragraph" w:styleId="CommentSubject">
    <w:name w:val="annotation subject"/>
    <w:basedOn w:val="CommentText"/>
    <w:next w:val="CommentText"/>
    <w:link w:val="CommentSubjectChar"/>
    <w:semiHidden/>
    <w:rsid w:val="0086789C"/>
    <w:rPr>
      <w:b/>
      <w:bCs/>
    </w:rPr>
  </w:style>
  <w:style w:type="paragraph" w:styleId="level10" w:customStyle="1">
    <w:name w:val="_level1"/>
    <w:basedOn w:val="Normal"/>
    <w:rsid w:val="0086789C"/>
    <w:rPr>
      <w:sz w:val="24"/>
      <w:szCs w:val="20"/>
    </w:rPr>
  </w:style>
  <w:style w:type="character" w:styleId="Hypertext" w:customStyle="1">
    <w:name w:val="Hypertext"/>
    <w:rsid w:val="0086789C"/>
    <w:rPr>
      <w:color w:val="0000FF"/>
      <w:u w:val="single"/>
    </w:rPr>
  </w:style>
  <w:style w:type="paragraph" w:styleId="Level1" w:customStyle="1">
    <w:name w:val="Level 1"/>
    <w:basedOn w:val="Normal"/>
    <w:rsid w:val="0086789C"/>
    <w:pPr>
      <w:numPr>
        <w:numId w:val="3"/>
      </w:numPr>
      <w:ind w:left="720" w:hanging="720"/>
      <w:outlineLvl w:val="0"/>
    </w:pPr>
  </w:style>
  <w:style w:type="paragraph" w:styleId="ListParagraph">
    <w:name w:val="List Paragraph"/>
    <w:basedOn w:val="Normal"/>
    <w:uiPriority w:val="1"/>
    <w:qFormat/>
    <w:rsid w:val="0086789C"/>
    <w:pPr>
      <w:ind w:left="720"/>
    </w:pPr>
  </w:style>
  <w:style w:type="paragraph" w:styleId="NormalWeb">
    <w:name w:val="Normal (Web)"/>
    <w:basedOn w:val="Normal"/>
    <w:uiPriority w:val="99"/>
    <w:unhideWhenUsed/>
    <w:rsid w:val="0086789C"/>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064593"/>
    <w:rPr>
      <w:sz w:val="16"/>
      <w:szCs w:val="16"/>
    </w:rPr>
  </w:style>
  <w:style w:type="character" w:styleId="LineNumber">
    <w:name w:val="line number"/>
    <w:basedOn w:val="DefaultParagraphFont"/>
    <w:uiPriority w:val="99"/>
    <w:semiHidden/>
    <w:unhideWhenUsed/>
    <w:rsid w:val="00CC3A9A"/>
  </w:style>
  <w:style w:type="paragraph" w:styleId="Revision">
    <w:name w:val="Revision"/>
    <w:hidden/>
    <w:uiPriority w:val="99"/>
    <w:semiHidden/>
    <w:rsid w:val="003F0990"/>
    <w:rPr>
      <w:rFonts w:eastAsia="Times New Roman" w:cs="Times New Roman"/>
      <w:sz w:val="20"/>
      <w:szCs w:val="24"/>
    </w:rPr>
  </w:style>
  <w:style w:type="character" w:styleId="PlaceholderText">
    <w:name w:val="Placeholder Text"/>
    <w:basedOn w:val="DefaultParagraphFont"/>
    <w:uiPriority w:val="99"/>
    <w:semiHidden/>
    <w:rsid w:val="005645A4"/>
    <w:rPr>
      <w:color w:val="808080"/>
    </w:rPr>
  </w:style>
  <w:style w:type="paragraph" w:styleId="Default" w:customStyle="1">
    <w:name w:val="Default"/>
    <w:rsid w:val="00756C46"/>
    <w:pPr>
      <w:autoSpaceDE w:val="0"/>
      <w:autoSpaceDN w:val="0"/>
      <w:adjustRightInd w:val="0"/>
    </w:pPr>
    <w:rPr>
      <w:rFonts w:cs="Times New Roman"/>
      <w:color w:val="000000"/>
      <w:szCs w:val="24"/>
    </w:rPr>
  </w:style>
  <w:style w:type="character" w:styleId="None" w:customStyle="1">
    <w:name w:val="None"/>
    <w:rsid w:val="005A1A81"/>
  </w:style>
  <w:style w:type="paragraph" w:styleId="Normal1" w:customStyle="1">
    <w:name w:val="Normal1"/>
    <w:basedOn w:val="Normal"/>
    <w:rsid w:val="000540E4"/>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796">
      <w:bodyDiv w:val="1"/>
      <w:marLeft w:val="0"/>
      <w:marRight w:val="0"/>
      <w:marTop w:val="0"/>
      <w:marBottom w:val="0"/>
      <w:divBdr>
        <w:top w:val="none" w:sz="0" w:space="0" w:color="auto"/>
        <w:left w:val="none" w:sz="0" w:space="0" w:color="auto"/>
        <w:bottom w:val="none" w:sz="0" w:space="0" w:color="auto"/>
        <w:right w:val="none" w:sz="0" w:space="0" w:color="auto"/>
      </w:divBdr>
    </w:div>
    <w:div w:id="118231042">
      <w:bodyDiv w:val="1"/>
      <w:marLeft w:val="0"/>
      <w:marRight w:val="0"/>
      <w:marTop w:val="0"/>
      <w:marBottom w:val="0"/>
      <w:divBdr>
        <w:top w:val="none" w:sz="0" w:space="0" w:color="auto"/>
        <w:left w:val="none" w:sz="0" w:space="0" w:color="auto"/>
        <w:bottom w:val="none" w:sz="0" w:space="0" w:color="auto"/>
        <w:right w:val="none" w:sz="0" w:space="0" w:color="auto"/>
      </w:divBdr>
    </w:div>
    <w:div w:id="270482181">
      <w:bodyDiv w:val="1"/>
      <w:marLeft w:val="0"/>
      <w:marRight w:val="0"/>
      <w:marTop w:val="0"/>
      <w:marBottom w:val="0"/>
      <w:divBdr>
        <w:top w:val="none" w:sz="0" w:space="0" w:color="auto"/>
        <w:left w:val="none" w:sz="0" w:space="0" w:color="auto"/>
        <w:bottom w:val="none" w:sz="0" w:space="0" w:color="auto"/>
        <w:right w:val="none" w:sz="0" w:space="0" w:color="auto"/>
      </w:divBdr>
    </w:div>
    <w:div w:id="576478001">
      <w:bodyDiv w:val="1"/>
      <w:marLeft w:val="0"/>
      <w:marRight w:val="0"/>
      <w:marTop w:val="0"/>
      <w:marBottom w:val="0"/>
      <w:divBdr>
        <w:top w:val="none" w:sz="0" w:space="0" w:color="auto"/>
        <w:left w:val="none" w:sz="0" w:space="0" w:color="auto"/>
        <w:bottom w:val="none" w:sz="0" w:space="0" w:color="auto"/>
        <w:right w:val="none" w:sz="0" w:space="0" w:color="auto"/>
      </w:divBdr>
    </w:div>
    <w:div w:id="123797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31A51AA-0653-44DA-8194-0D641233D588}">
  <ds:schemaRefs>
    <ds:schemaRef ds:uri="http://schemas.openxmlformats.org/officeDocument/2006/bibliography"/>
  </ds:schemaRefs>
</ds:datastoreItem>
</file>

<file path=customXml/itemProps2.xml><?xml version="1.0" encoding="utf-8"?>
<ds:datastoreItem xmlns:ds="http://schemas.openxmlformats.org/officeDocument/2006/customXml" ds:itemID="{786DAB8F-4D54-4AE4-B1D1-20D3701E40CA}"/>
</file>

<file path=customXml/itemProps3.xml><?xml version="1.0" encoding="utf-8"?>
<ds:datastoreItem xmlns:ds="http://schemas.openxmlformats.org/officeDocument/2006/customXml" ds:itemID="{C8E7BEAD-0D50-412E-ADB1-A996EE44F900}"/>
</file>

<file path=customXml/itemProps4.xml><?xml version="1.0" encoding="utf-8"?>
<ds:datastoreItem xmlns:ds="http://schemas.openxmlformats.org/officeDocument/2006/customXml" ds:itemID="{50A59F95-B9C8-4F55-9ECF-6EA8EEBC7611}"/>
</file>

<file path=customXml/itemProps5.xml><?xml version="1.0" encoding="utf-8"?>
<ds:datastoreItem xmlns:ds="http://schemas.openxmlformats.org/officeDocument/2006/customXml" ds:itemID="{C47E5932-1D44-4CF5-866A-F0DA48814006}">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703d79-1e4a-406e-affc-2e7bb08a68e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Bureau of Land Management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FOA Version 2 8 16</dc:title>
  <dc:creator>mgochis</dc:creator>
  <cp:lastModifiedBy>Beckstead, Melanie J</cp:lastModifiedBy>
  <cp:revision>4</cp:revision>
  <cp:lastPrinted>2015-01-20T16:59:00Z</cp:lastPrinted>
  <dcterms:created xsi:type="dcterms:W3CDTF">2021-11-23T20:37:00Z</dcterms:created>
  <dcterms:modified xsi:type="dcterms:W3CDTF">2022-01-20T22:39:20Z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8e03a621-53cd-4ab4-9b4c-b091d70c8632</vt:lpwstr>
  </property>
  <property fmtid="{D5CDD505-2E9C-101B-9397-08002B2CF9AE}" pid="4" name="_DocHome">
    <vt:i4>-1319879238</vt:i4>
  </property>
  <property fmtid="{D5CDD505-2E9C-101B-9397-08002B2CF9AE}" pid="5" name="_ExtendedDescription">
    <vt:lpwstr/>
  </property>
</Properties>
</file>