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C70A9" w:rsidR="000B7155" w:rsidP="000B7155" w:rsidRDefault="000B7155" w14:paraId="1E06225D" w14:textId="77777777">
      <w:pPr>
        <w:widowControl/>
        <w:tabs>
          <w:tab w:val="left" w:pos="-1440"/>
          <w:tab w:val="left" w:pos="540"/>
          <w:tab w:val="left" w:pos="1800"/>
        </w:tabs>
        <w:outlineLvl w:val="0"/>
        <w:rPr>
          <w:b/>
          <w:bCs/>
          <w:sz w:val="22"/>
        </w:rPr>
      </w:pPr>
      <w:r w:rsidRPr="002C70A9">
        <w:rPr>
          <w:b/>
          <w:bCs/>
          <w:sz w:val="22"/>
        </w:rPr>
        <w:t>BUREAU OF LAND MANAGEMENT</w:t>
      </w:r>
    </w:p>
    <w:p w:rsidRPr="002C70A9" w:rsidR="000B7155" w:rsidP="000B7155" w:rsidRDefault="000B7155" w14:paraId="6C610859" w14:textId="77777777">
      <w:pPr>
        <w:rPr>
          <w:sz w:val="22"/>
        </w:rPr>
      </w:pPr>
      <w:r w:rsidRPr="002C70A9">
        <w:rPr>
          <w:bCs/>
          <w:noProof/>
          <w:sz w:val="22"/>
        </w:rPr>
        <w:drawing>
          <wp:anchor distT="0" distB="0" distL="114300" distR="114300" simplePos="0" relativeHeight="251659264" behindDoc="0" locked="0" layoutInCell="1" allowOverlap="1" wp14:anchorId="73A12BF5" wp14:editId="09203DC9">
            <wp:simplePos x="2659380" y="960120"/>
            <wp:positionH relativeFrom="margin">
              <wp:align>right</wp:align>
            </wp:positionH>
            <wp:positionV relativeFrom="margin">
              <wp:align>top</wp:align>
            </wp:positionV>
            <wp:extent cx="640080" cy="560663"/>
            <wp:effectExtent l="0" t="0" r="7620" b="0"/>
            <wp:wrapNone/>
            <wp:docPr id="1" name="Picture 1" descr="U:\Saved Stuff\BLM Logos, Maps, Style Guides\BLM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ved Stuff\BLM Logos, Maps, Style Guides\BLM Logo (Transpare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560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0A9">
        <w:rPr>
          <w:bCs/>
          <w:sz w:val="22"/>
        </w:rPr>
        <w:t>Financial Assistance (Cooperative Agreements)</w:t>
      </w:r>
    </w:p>
    <w:p w:rsidRPr="008D4F07" w:rsidR="000B7155" w:rsidP="000B7155" w:rsidRDefault="000B7155" w14:paraId="618A31DF" w14:textId="77777777">
      <w:pPr>
        <w:widowControl/>
        <w:tabs>
          <w:tab w:val="left" w:pos="-1440"/>
          <w:tab w:val="left" w:pos="540"/>
          <w:tab w:val="left" w:pos="1800"/>
        </w:tabs>
        <w:jc w:val="center"/>
        <w:outlineLvl w:val="0"/>
        <w:rPr>
          <w:bCs/>
          <w:sz w:val="24"/>
        </w:rPr>
      </w:pPr>
      <w:r>
        <w:rPr>
          <w:bCs/>
          <w:sz w:val="24"/>
        </w:rPr>
        <w:t>ATTACHMENT</w:t>
      </w:r>
      <w:r w:rsidRPr="008D4F07">
        <w:rPr>
          <w:bCs/>
          <w:sz w:val="24"/>
        </w:rPr>
        <w:t xml:space="preserve"> A</w:t>
      </w:r>
    </w:p>
    <w:p w:rsidRPr="002C70A9" w:rsidR="000B7155" w:rsidP="000B7155" w:rsidRDefault="000B7155" w14:paraId="0DA81573" w14:textId="77777777">
      <w:pPr>
        <w:widowControl/>
        <w:tabs>
          <w:tab w:val="left" w:pos="-1440"/>
          <w:tab w:val="left" w:pos="540"/>
          <w:tab w:val="left" w:pos="1800"/>
        </w:tabs>
        <w:jc w:val="center"/>
        <w:outlineLvl w:val="0"/>
        <w:rPr>
          <w:b/>
          <w:bCs/>
          <w:caps/>
          <w:sz w:val="32"/>
        </w:rPr>
      </w:pPr>
      <w:r w:rsidRPr="002C70A9">
        <w:rPr>
          <w:b/>
          <w:bCs/>
          <w:caps/>
          <w:sz w:val="32"/>
        </w:rPr>
        <w:t>PROJECT PROPOSAL</w:t>
      </w:r>
    </w:p>
    <w:p w:rsidRPr="002C70A9" w:rsidR="000B7155" w:rsidP="000B7155" w:rsidRDefault="000B7155" w14:paraId="044BA3AA" w14:textId="77777777">
      <w:pPr>
        <w:jc w:val="center"/>
      </w:pPr>
      <w:r w:rsidRPr="002C70A9">
        <w:t>(Suggested Format)</w:t>
      </w:r>
    </w:p>
    <w:p w:rsidRPr="002C70A9" w:rsidR="000B7155" w:rsidP="000B7155" w:rsidRDefault="000B7155" w14:paraId="64D25DCA" w14:textId="77777777">
      <w:pPr>
        <w:widowControl/>
        <w:tabs>
          <w:tab w:val="left" w:pos="540"/>
        </w:tabs>
        <w:autoSpaceDE/>
        <w:autoSpaceDN/>
        <w:adjustRightInd/>
        <w:rPr>
          <w:bCs/>
          <w:sz w:val="16"/>
        </w:rPr>
      </w:pPr>
    </w:p>
    <w:tbl>
      <w:tblPr>
        <w:tblW w:w="9360" w:type="dxa"/>
        <w:tblInd w:w="58" w:type="dxa"/>
        <w:shd w:val="clear" w:color="auto" w:fill="D9D9D9" w:themeFill="background1" w:themeFillShade="D9"/>
        <w:tblCellMar>
          <w:top w:w="29" w:type="dxa"/>
          <w:left w:w="58" w:type="dxa"/>
          <w:bottom w:w="29" w:type="dxa"/>
          <w:right w:w="58" w:type="dxa"/>
        </w:tblCellMar>
        <w:tblLook w:val="04A0" w:firstRow="1" w:lastRow="0" w:firstColumn="1" w:lastColumn="0" w:noHBand="0" w:noVBand="1"/>
      </w:tblPr>
      <w:tblGrid>
        <w:gridCol w:w="9360"/>
      </w:tblGrid>
      <w:tr w:rsidRPr="002C70A9" w:rsidR="000B7155" w:rsidTr="009F0C17" w14:paraId="3C21F963" w14:textId="77777777">
        <w:tc>
          <w:tcPr>
            <w:tcW w:w="9360" w:type="dxa"/>
            <w:shd w:val="clear" w:color="auto" w:fill="D9D9D9" w:themeFill="background1" w:themeFillShade="D9"/>
            <w:vAlign w:val="center"/>
          </w:tcPr>
          <w:p w:rsidRPr="002C70A9" w:rsidR="000B7155" w:rsidP="009F0C17" w:rsidRDefault="000B7155" w14:paraId="7564EE96" w14:textId="77777777">
            <w:pPr>
              <w:widowControl/>
              <w:autoSpaceDE/>
              <w:autoSpaceDN/>
              <w:adjustRightInd/>
              <w:ind w:left="62"/>
              <w:rPr>
                <w:bCs/>
              </w:rPr>
            </w:pPr>
            <w:r w:rsidRPr="002C70A9">
              <w:rPr>
                <w:b/>
                <w:bCs/>
                <w:u w:val="single"/>
              </w:rPr>
              <w:t>Instructions</w:t>
            </w:r>
            <w:r w:rsidRPr="002C70A9">
              <w:rPr>
                <w:b/>
                <w:bCs/>
              </w:rPr>
              <w:t xml:space="preserve">: </w:t>
            </w:r>
            <w:r w:rsidRPr="002C70A9">
              <w:rPr>
                <w:bCs/>
              </w:rPr>
              <w:t>A Project Proposal must be submitted with the Standard Form (SF) 424 Application for Federal Assistance</w:t>
            </w:r>
            <w:r>
              <w:rPr>
                <w:bCs/>
              </w:rPr>
              <w:t>,</w:t>
            </w:r>
            <w:r w:rsidRPr="002C70A9">
              <w:rPr>
                <w:bCs/>
              </w:rPr>
              <w:t xml:space="preserve"> for all BLM Assistance Agreements.  Complete each section below.  Use additional sheets as needed.</w:t>
            </w:r>
          </w:p>
        </w:tc>
      </w:tr>
    </w:tbl>
    <w:p w:rsidRPr="002C70A9" w:rsidR="000B7155" w:rsidP="000B7155" w:rsidRDefault="000B7155" w14:paraId="7E691F68" w14:textId="77777777">
      <w:pPr>
        <w:widowControl/>
        <w:tabs>
          <w:tab w:val="left" w:pos="540"/>
        </w:tabs>
        <w:autoSpaceDE/>
        <w:autoSpaceDN/>
        <w:adjustRightInd/>
        <w:rPr>
          <w:bCs/>
          <w:sz w:val="16"/>
        </w:rPr>
      </w:pPr>
    </w:p>
    <w:tbl>
      <w:tblPr>
        <w:tblW w:w="9360" w:type="dxa"/>
        <w:tblCellMar>
          <w:top w:w="86" w:type="dxa"/>
          <w:left w:w="29" w:type="dxa"/>
          <w:bottom w:w="29" w:type="dxa"/>
          <w:right w:w="29" w:type="dxa"/>
        </w:tblCellMar>
        <w:tblLook w:val="04A0" w:firstRow="1" w:lastRow="0" w:firstColumn="1" w:lastColumn="0" w:noHBand="0" w:noVBand="1"/>
      </w:tblPr>
      <w:tblGrid>
        <w:gridCol w:w="3388"/>
        <w:gridCol w:w="4111"/>
        <w:gridCol w:w="720"/>
        <w:gridCol w:w="1141"/>
      </w:tblGrid>
      <w:tr w:rsidRPr="002C70A9" w:rsidR="000B7155" w:rsidTr="009F0C17" w14:paraId="17941EDD" w14:textId="77777777">
        <w:tc>
          <w:tcPr>
            <w:tcW w:w="3388" w:type="dxa"/>
            <w:shd w:val="clear" w:color="auto" w:fill="auto"/>
            <w:vAlign w:val="center"/>
          </w:tcPr>
          <w:p w:rsidRPr="002C70A9" w:rsidR="000B7155" w:rsidP="009F0C17" w:rsidRDefault="000B7155" w14:paraId="21E6CDD2" w14:textId="77777777">
            <w:pPr>
              <w:widowControl/>
              <w:tabs>
                <w:tab w:val="left" w:pos="540"/>
              </w:tabs>
              <w:autoSpaceDE/>
              <w:autoSpaceDN/>
              <w:adjustRightInd/>
              <w:jc w:val="right"/>
              <w:rPr>
                <w:bCs/>
                <w:sz w:val="22"/>
              </w:rPr>
            </w:pPr>
            <w:r w:rsidRPr="002C70A9">
              <w:rPr>
                <w:bCs/>
                <w:sz w:val="22"/>
              </w:rPr>
              <w:t>Person Submitting Proposal:</w:t>
            </w:r>
          </w:p>
        </w:tc>
        <w:tc>
          <w:tcPr>
            <w:tcW w:w="4111" w:type="dxa"/>
            <w:tcBorders>
              <w:bottom w:val="single" w:color="auto" w:sz="4" w:space="0"/>
            </w:tcBorders>
            <w:shd w:val="clear" w:color="auto" w:fill="auto"/>
            <w:vAlign w:val="center"/>
          </w:tcPr>
          <w:p w:rsidRPr="002C70A9" w:rsidR="000B7155" w:rsidP="009F0C17" w:rsidRDefault="000B7155" w14:paraId="2E72C0A4" w14:textId="77777777">
            <w:pPr>
              <w:widowControl/>
              <w:tabs>
                <w:tab w:val="left" w:pos="540"/>
              </w:tabs>
              <w:autoSpaceDE/>
              <w:autoSpaceDN/>
              <w:adjustRightInd/>
              <w:rPr>
                <w:bCs/>
                <w:sz w:val="22"/>
              </w:rPr>
            </w:pPr>
          </w:p>
        </w:tc>
        <w:tc>
          <w:tcPr>
            <w:tcW w:w="720" w:type="dxa"/>
            <w:shd w:val="clear" w:color="auto" w:fill="auto"/>
            <w:vAlign w:val="center"/>
          </w:tcPr>
          <w:p w:rsidRPr="002C70A9" w:rsidR="000B7155" w:rsidP="009F0C17" w:rsidRDefault="000B7155" w14:paraId="035514C5" w14:textId="77777777">
            <w:pPr>
              <w:widowControl/>
              <w:tabs>
                <w:tab w:val="left" w:pos="540"/>
              </w:tabs>
              <w:autoSpaceDE/>
              <w:autoSpaceDN/>
              <w:adjustRightInd/>
              <w:jc w:val="right"/>
              <w:rPr>
                <w:bCs/>
                <w:sz w:val="22"/>
              </w:rPr>
            </w:pPr>
            <w:r w:rsidRPr="002C70A9">
              <w:rPr>
                <w:bCs/>
                <w:sz w:val="22"/>
              </w:rPr>
              <w:t>Date:</w:t>
            </w:r>
          </w:p>
        </w:tc>
        <w:tc>
          <w:tcPr>
            <w:tcW w:w="1141" w:type="dxa"/>
            <w:tcBorders>
              <w:bottom w:val="single" w:color="auto" w:sz="4" w:space="0"/>
            </w:tcBorders>
            <w:shd w:val="clear" w:color="auto" w:fill="auto"/>
            <w:vAlign w:val="center"/>
          </w:tcPr>
          <w:p w:rsidRPr="002C70A9" w:rsidR="000B7155" w:rsidP="009F0C17" w:rsidRDefault="000B7155" w14:paraId="720A7E17" w14:textId="77777777">
            <w:pPr>
              <w:widowControl/>
              <w:tabs>
                <w:tab w:val="left" w:pos="540"/>
              </w:tabs>
              <w:autoSpaceDE/>
              <w:autoSpaceDN/>
              <w:adjustRightInd/>
              <w:rPr>
                <w:bCs/>
                <w:sz w:val="22"/>
              </w:rPr>
            </w:pPr>
          </w:p>
        </w:tc>
      </w:tr>
      <w:tr w:rsidRPr="002C70A9" w:rsidR="000B7155" w:rsidTr="009F0C17" w14:paraId="2B96FF2C" w14:textId="77777777">
        <w:tc>
          <w:tcPr>
            <w:tcW w:w="3388" w:type="dxa"/>
            <w:shd w:val="clear" w:color="auto" w:fill="auto"/>
            <w:vAlign w:val="center"/>
          </w:tcPr>
          <w:p w:rsidRPr="002C70A9" w:rsidR="000B7155" w:rsidP="009F0C17" w:rsidRDefault="000B7155" w14:paraId="2870BB0F" w14:textId="77777777">
            <w:pPr>
              <w:widowControl/>
              <w:tabs>
                <w:tab w:val="left" w:pos="540"/>
              </w:tabs>
              <w:autoSpaceDE/>
              <w:autoSpaceDN/>
              <w:adjustRightInd/>
              <w:jc w:val="right"/>
              <w:rPr>
                <w:bCs/>
                <w:sz w:val="22"/>
              </w:rPr>
            </w:pPr>
            <w:r w:rsidRPr="002C70A9">
              <w:rPr>
                <w:bCs/>
                <w:sz w:val="22"/>
              </w:rPr>
              <w:t>Organization Name:</w:t>
            </w:r>
          </w:p>
        </w:tc>
        <w:tc>
          <w:tcPr>
            <w:tcW w:w="5972" w:type="dxa"/>
            <w:gridSpan w:val="3"/>
            <w:tcBorders>
              <w:bottom w:val="single" w:color="auto" w:sz="4" w:space="0"/>
            </w:tcBorders>
            <w:shd w:val="clear" w:color="auto" w:fill="auto"/>
            <w:vAlign w:val="center"/>
          </w:tcPr>
          <w:p w:rsidRPr="002C70A9" w:rsidR="000B7155" w:rsidP="009F0C17" w:rsidRDefault="000B7155" w14:paraId="07C4FFD3" w14:textId="77777777">
            <w:pPr>
              <w:widowControl/>
              <w:tabs>
                <w:tab w:val="left" w:pos="540"/>
              </w:tabs>
              <w:autoSpaceDE/>
              <w:autoSpaceDN/>
              <w:adjustRightInd/>
              <w:rPr>
                <w:bCs/>
                <w:sz w:val="22"/>
              </w:rPr>
            </w:pPr>
          </w:p>
        </w:tc>
      </w:tr>
      <w:tr w:rsidRPr="002C70A9" w:rsidR="000B7155" w:rsidTr="009F0C17" w14:paraId="6FC6C86A" w14:textId="77777777">
        <w:trPr>
          <w:trHeight w:val="194"/>
        </w:trPr>
        <w:tc>
          <w:tcPr>
            <w:tcW w:w="3388" w:type="dxa"/>
            <w:shd w:val="clear" w:color="auto" w:fill="auto"/>
            <w:vAlign w:val="center"/>
          </w:tcPr>
          <w:p w:rsidRPr="002C70A9" w:rsidR="000B7155" w:rsidP="009F0C17" w:rsidRDefault="000B7155" w14:paraId="5AC7F354" w14:textId="77777777">
            <w:pPr>
              <w:widowControl/>
              <w:tabs>
                <w:tab w:val="left" w:pos="540"/>
              </w:tabs>
              <w:autoSpaceDE/>
              <w:autoSpaceDN/>
              <w:adjustRightInd/>
              <w:jc w:val="right"/>
              <w:rPr>
                <w:bCs/>
                <w:sz w:val="22"/>
              </w:rPr>
            </w:pPr>
            <w:r>
              <w:rPr>
                <w:bCs/>
                <w:sz w:val="22"/>
              </w:rPr>
              <w:t>NOFO</w:t>
            </w:r>
            <w:r w:rsidRPr="002C70A9">
              <w:rPr>
                <w:bCs/>
                <w:sz w:val="22"/>
              </w:rPr>
              <w:t xml:space="preserve"> No.:</w:t>
            </w:r>
          </w:p>
        </w:tc>
        <w:tc>
          <w:tcPr>
            <w:tcW w:w="5972" w:type="dxa"/>
            <w:gridSpan w:val="3"/>
            <w:tcBorders>
              <w:top w:val="single" w:color="auto" w:sz="4" w:space="0"/>
              <w:bottom w:val="single" w:color="auto" w:sz="4" w:space="0"/>
            </w:tcBorders>
            <w:shd w:val="clear" w:color="auto" w:fill="auto"/>
            <w:vAlign w:val="center"/>
          </w:tcPr>
          <w:p w:rsidRPr="002C70A9" w:rsidR="000B7155" w:rsidP="009F0C17" w:rsidRDefault="000B7155" w14:paraId="43CECE22" w14:textId="77777777">
            <w:pPr>
              <w:widowControl/>
              <w:tabs>
                <w:tab w:val="left" w:pos="540"/>
              </w:tabs>
              <w:autoSpaceDE/>
              <w:autoSpaceDN/>
              <w:adjustRightInd/>
              <w:rPr>
                <w:bCs/>
                <w:sz w:val="22"/>
              </w:rPr>
            </w:pPr>
          </w:p>
        </w:tc>
      </w:tr>
      <w:tr w:rsidRPr="002C70A9" w:rsidR="000B7155" w:rsidTr="009F0C17" w14:paraId="27C03D0A" w14:textId="77777777">
        <w:tc>
          <w:tcPr>
            <w:tcW w:w="3388" w:type="dxa"/>
            <w:shd w:val="clear" w:color="auto" w:fill="auto"/>
            <w:vAlign w:val="center"/>
          </w:tcPr>
          <w:p w:rsidR="000B7155" w:rsidP="009F0C17" w:rsidRDefault="000B7155" w14:paraId="38037116" w14:textId="77777777">
            <w:pPr>
              <w:widowControl/>
              <w:tabs>
                <w:tab w:val="left" w:pos="540"/>
              </w:tabs>
              <w:autoSpaceDE/>
              <w:autoSpaceDN/>
              <w:adjustRightInd/>
              <w:jc w:val="right"/>
              <w:rPr>
                <w:bCs/>
                <w:sz w:val="22"/>
              </w:rPr>
            </w:pPr>
            <w:proofErr w:type="gramStart"/>
            <w:r>
              <w:rPr>
                <w:bCs/>
                <w:sz w:val="22"/>
              </w:rPr>
              <w:t>Applicant  Project</w:t>
            </w:r>
            <w:proofErr w:type="gramEnd"/>
            <w:r>
              <w:rPr>
                <w:bCs/>
                <w:sz w:val="22"/>
              </w:rPr>
              <w:t xml:space="preserve"> Title (not the NOFO Title):</w:t>
            </w:r>
          </w:p>
        </w:tc>
        <w:tc>
          <w:tcPr>
            <w:tcW w:w="5972" w:type="dxa"/>
            <w:gridSpan w:val="3"/>
            <w:tcBorders>
              <w:top w:val="single" w:color="auto" w:sz="4" w:space="0"/>
              <w:bottom w:val="single" w:color="auto" w:sz="4" w:space="0"/>
            </w:tcBorders>
            <w:shd w:val="clear" w:color="auto" w:fill="auto"/>
            <w:vAlign w:val="center"/>
          </w:tcPr>
          <w:p w:rsidRPr="002C70A9" w:rsidR="000B7155" w:rsidP="009F0C17" w:rsidRDefault="000B7155" w14:paraId="77162617" w14:textId="77777777">
            <w:pPr>
              <w:widowControl/>
              <w:tabs>
                <w:tab w:val="left" w:pos="540"/>
              </w:tabs>
              <w:autoSpaceDE/>
              <w:autoSpaceDN/>
              <w:adjustRightInd/>
              <w:rPr>
                <w:bCs/>
                <w:sz w:val="22"/>
              </w:rPr>
            </w:pPr>
          </w:p>
        </w:tc>
      </w:tr>
      <w:tr w:rsidRPr="002C70A9" w:rsidR="000B7155" w:rsidTr="009F0C17" w14:paraId="1E387CDE" w14:textId="77777777">
        <w:tc>
          <w:tcPr>
            <w:tcW w:w="3388" w:type="dxa"/>
            <w:shd w:val="clear" w:color="auto" w:fill="auto"/>
            <w:vAlign w:val="center"/>
          </w:tcPr>
          <w:p w:rsidRPr="002C70A9" w:rsidR="000B7155" w:rsidP="009F0C17" w:rsidRDefault="000B7155" w14:paraId="14F265B4" w14:textId="77777777">
            <w:pPr>
              <w:widowControl/>
              <w:tabs>
                <w:tab w:val="left" w:pos="540"/>
              </w:tabs>
              <w:autoSpaceDE/>
              <w:autoSpaceDN/>
              <w:adjustRightInd/>
              <w:jc w:val="right"/>
              <w:rPr>
                <w:bCs/>
                <w:sz w:val="22"/>
              </w:rPr>
            </w:pPr>
            <w:r w:rsidRPr="002C70A9">
              <w:rPr>
                <w:bCs/>
                <w:sz w:val="22"/>
              </w:rPr>
              <w:t>Estimated Period of Performance:</w:t>
            </w:r>
          </w:p>
        </w:tc>
        <w:tc>
          <w:tcPr>
            <w:tcW w:w="5972" w:type="dxa"/>
            <w:gridSpan w:val="3"/>
            <w:tcBorders>
              <w:top w:val="single" w:color="auto" w:sz="4" w:space="0"/>
              <w:bottom w:val="single" w:color="auto" w:sz="4" w:space="0"/>
            </w:tcBorders>
            <w:shd w:val="clear" w:color="auto" w:fill="auto"/>
            <w:vAlign w:val="center"/>
          </w:tcPr>
          <w:p w:rsidRPr="002C70A9" w:rsidR="000B7155" w:rsidP="009F0C17" w:rsidRDefault="000B7155" w14:paraId="32345F4B" w14:textId="77777777">
            <w:pPr>
              <w:widowControl/>
              <w:tabs>
                <w:tab w:val="left" w:pos="540"/>
              </w:tabs>
              <w:autoSpaceDE/>
              <w:autoSpaceDN/>
              <w:adjustRightInd/>
              <w:rPr>
                <w:bCs/>
                <w:sz w:val="22"/>
              </w:rPr>
            </w:pPr>
          </w:p>
        </w:tc>
      </w:tr>
      <w:tr w:rsidRPr="002C70A9" w:rsidR="000B7155" w:rsidTr="009F0C17" w14:paraId="27893F07" w14:textId="77777777">
        <w:tc>
          <w:tcPr>
            <w:tcW w:w="3388" w:type="dxa"/>
            <w:shd w:val="clear" w:color="auto" w:fill="auto"/>
            <w:vAlign w:val="center"/>
          </w:tcPr>
          <w:p w:rsidRPr="002C70A9" w:rsidR="000B7155" w:rsidP="009F0C17" w:rsidRDefault="000B7155" w14:paraId="781B0219" w14:textId="77777777">
            <w:pPr>
              <w:widowControl/>
              <w:tabs>
                <w:tab w:val="left" w:pos="540"/>
              </w:tabs>
              <w:autoSpaceDE/>
              <w:autoSpaceDN/>
              <w:adjustRightInd/>
              <w:jc w:val="right"/>
              <w:rPr>
                <w:bCs/>
                <w:sz w:val="22"/>
              </w:rPr>
            </w:pPr>
            <w:r w:rsidRPr="002C70A9">
              <w:rPr>
                <w:bCs/>
                <w:sz w:val="22"/>
              </w:rPr>
              <w:t>Proposed Project Location</w:t>
            </w:r>
            <w:r>
              <w:rPr>
                <w:bCs/>
                <w:sz w:val="22"/>
              </w:rPr>
              <w:t xml:space="preserve"> (include BLM District/Field Office and BLM POC as applicable)</w:t>
            </w:r>
            <w:r w:rsidRPr="002C70A9">
              <w:rPr>
                <w:bCs/>
                <w:sz w:val="22"/>
              </w:rPr>
              <w:t>:</w:t>
            </w:r>
          </w:p>
        </w:tc>
        <w:tc>
          <w:tcPr>
            <w:tcW w:w="5972" w:type="dxa"/>
            <w:gridSpan w:val="3"/>
            <w:tcBorders>
              <w:top w:val="single" w:color="auto" w:sz="4" w:space="0"/>
              <w:bottom w:val="single" w:color="auto" w:sz="4" w:space="0"/>
            </w:tcBorders>
            <w:shd w:val="clear" w:color="auto" w:fill="auto"/>
            <w:vAlign w:val="center"/>
          </w:tcPr>
          <w:p w:rsidRPr="002C70A9" w:rsidR="000B7155" w:rsidP="009F0C17" w:rsidRDefault="000B7155" w14:paraId="3F2C74CA" w14:textId="77777777">
            <w:pPr>
              <w:widowControl/>
              <w:tabs>
                <w:tab w:val="left" w:pos="540"/>
              </w:tabs>
              <w:autoSpaceDE/>
              <w:autoSpaceDN/>
              <w:adjustRightInd/>
              <w:rPr>
                <w:bCs/>
                <w:sz w:val="22"/>
              </w:rPr>
            </w:pPr>
          </w:p>
        </w:tc>
      </w:tr>
      <w:tr w:rsidRPr="002C70A9" w:rsidR="000B7155" w:rsidTr="009F0C17" w14:paraId="33A9885C" w14:textId="77777777">
        <w:tc>
          <w:tcPr>
            <w:tcW w:w="3388" w:type="dxa"/>
            <w:shd w:val="clear" w:color="auto" w:fill="auto"/>
            <w:vAlign w:val="center"/>
          </w:tcPr>
          <w:p w:rsidRPr="00B43896" w:rsidR="000B7155" w:rsidP="009F0C17" w:rsidRDefault="000B7155" w14:paraId="5743BA9F" w14:textId="77777777">
            <w:pPr>
              <w:widowControl/>
              <w:tabs>
                <w:tab w:val="left" w:pos="540"/>
              </w:tabs>
              <w:autoSpaceDE/>
              <w:autoSpaceDN/>
              <w:adjustRightInd/>
              <w:jc w:val="right"/>
              <w:rPr>
                <w:bCs/>
                <w:sz w:val="22"/>
              </w:rPr>
            </w:pPr>
            <w:proofErr w:type="gramStart"/>
            <w:r w:rsidRPr="00B43896">
              <w:rPr>
                <w:bCs/>
                <w:sz w:val="22"/>
              </w:rPr>
              <w:t>If  project</w:t>
            </w:r>
            <w:proofErr w:type="gramEnd"/>
            <w:r w:rsidRPr="00B43896">
              <w:rPr>
                <w:bCs/>
                <w:sz w:val="22"/>
              </w:rPr>
              <w:t xml:space="preserve"> is to be awarded under a CESU please identify the appropriate CESU:</w:t>
            </w:r>
          </w:p>
        </w:tc>
        <w:tc>
          <w:tcPr>
            <w:tcW w:w="5972" w:type="dxa"/>
            <w:gridSpan w:val="3"/>
            <w:tcBorders>
              <w:top w:val="single" w:color="auto" w:sz="4" w:space="0"/>
              <w:bottom w:val="single" w:color="auto" w:sz="4" w:space="0"/>
            </w:tcBorders>
            <w:shd w:val="clear" w:color="auto" w:fill="auto"/>
            <w:vAlign w:val="center"/>
          </w:tcPr>
          <w:p w:rsidRPr="00B43896" w:rsidR="000B7155" w:rsidP="009F0C17" w:rsidRDefault="000B7155" w14:paraId="5C5B3FC0" w14:textId="77777777">
            <w:pPr>
              <w:widowControl/>
              <w:tabs>
                <w:tab w:val="left" w:pos="540"/>
              </w:tabs>
              <w:autoSpaceDE/>
              <w:autoSpaceDN/>
              <w:adjustRightInd/>
              <w:rPr>
                <w:bCs/>
                <w:sz w:val="22"/>
              </w:rPr>
            </w:pPr>
          </w:p>
        </w:tc>
      </w:tr>
    </w:tbl>
    <w:p w:rsidR="000B7155" w:rsidP="000B7155" w:rsidRDefault="000B7155" w14:paraId="09E10293" w14:textId="77777777">
      <w:pPr>
        <w:widowControl/>
        <w:tabs>
          <w:tab w:val="left" w:pos="360"/>
        </w:tabs>
        <w:autoSpaceDE/>
        <w:autoSpaceDN/>
        <w:adjustRightInd/>
        <w:rPr>
          <w:bCs/>
          <w:sz w:val="16"/>
        </w:rPr>
      </w:pPr>
    </w:p>
    <w:p w:rsidR="28CC4E1D" w:rsidP="1DE9550A" w:rsidRDefault="28CC4E1D" w14:paraId="2F845969" w14:textId="6EA3C6E0">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E9550A" w:rsidR="28CC4E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PROJECT ABSTRACT (4,000 Character Limit):</w:t>
      </w:r>
    </w:p>
    <w:p w:rsidR="28CC4E1D" w:rsidP="09452A4C" w:rsidRDefault="28CC4E1D" w14:paraId="07ADFBD7" w14:textId="4D3D08EB">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09452A4C" w:rsidR="28CC4E1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Award </w:t>
      </w:r>
      <w:r w:rsidRPr="09452A4C" w:rsidR="27A0CE9B">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p</w:t>
      </w:r>
      <w:r w:rsidRPr="09452A4C" w:rsidR="28CC4E1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urpose </w:t>
      </w:r>
    </w:p>
    <w:p w:rsidR="28CC4E1D" w:rsidP="1DE9550A" w:rsidRDefault="28CC4E1D" w14:paraId="1F0C133C" w14:textId="56520E23">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1DE9550A" w:rsidR="28CC4E1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Activities to be performed </w:t>
      </w:r>
    </w:p>
    <w:p w:rsidR="28CC4E1D" w:rsidP="1DE9550A" w:rsidRDefault="28CC4E1D" w14:paraId="3B41BF80" w14:textId="723EE2ED">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1DE9550A" w:rsidR="28CC4E1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Expected deliverables or outcomes </w:t>
      </w:r>
    </w:p>
    <w:p w:rsidR="28CC4E1D" w:rsidP="09452A4C" w:rsidRDefault="28CC4E1D" w14:paraId="1899D55F" w14:textId="68A4A094">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09452A4C" w:rsidR="28CC4E1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Intended </w:t>
      </w:r>
      <w:r w:rsidRPr="09452A4C" w:rsidR="65AEA6C8">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b</w:t>
      </w:r>
      <w:r w:rsidRPr="09452A4C" w:rsidR="28CC4E1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eneficiaries </w:t>
      </w:r>
    </w:p>
    <w:p w:rsidR="28CC4E1D" w:rsidP="09452A4C" w:rsidRDefault="28CC4E1D" w14:paraId="707DB32D" w14:textId="669C4296">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09452A4C" w:rsidR="28CC4E1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Subrecipient </w:t>
      </w:r>
      <w:r w:rsidRPr="09452A4C" w:rsidR="0DBA06B5">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a</w:t>
      </w:r>
      <w:r w:rsidRPr="09452A4C" w:rsidR="28CC4E1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ctivities</w:t>
      </w:r>
      <w:r w:rsidRPr="09452A4C" w:rsidR="1C003A0F">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 (if known)</w:t>
      </w:r>
    </w:p>
    <w:p w:rsidR="00F742F1" w:rsidP="000B7155" w:rsidRDefault="00F742F1" w14:paraId="2062A660" w14:textId="77777777">
      <w:pPr>
        <w:widowControl/>
        <w:tabs>
          <w:tab w:val="left" w:pos="360"/>
        </w:tabs>
        <w:autoSpaceDE/>
        <w:autoSpaceDN/>
        <w:adjustRightInd/>
        <w:rPr>
          <w:ins w:author="Beckstead, Melanie J" w:date="2021-12-10T13:05:00Z" w:id="0"/>
          <w:b/>
          <w:bCs/>
          <w:sz w:val="24"/>
        </w:rPr>
      </w:pPr>
    </w:p>
    <w:p w:rsidRPr="002C70A9" w:rsidR="000B7155" w:rsidP="000B7155" w:rsidRDefault="000B7155" w14:paraId="182C6A04" w14:textId="0ECE6E1A">
      <w:pPr>
        <w:widowControl/>
        <w:tabs>
          <w:tab w:val="left" w:pos="360"/>
        </w:tabs>
        <w:autoSpaceDE/>
        <w:autoSpaceDN/>
        <w:adjustRightInd/>
        <w:rPr>
          <w:b/>
          <w:bCs/>
          <w:sz w:val="24"/>
          <w:highlight w:val="green"/>
        </w:rPr>
      </w:pPr>
      <w:r>
        <w:rPr>
          <w:b/>
          <w:bCs/>
          <w:sz w:val="24"/>
        </w:rPr>
        <w:t>STATEMENT OF NEED</w:t>
      </w:r>
      <w:r w:rsidRPr="00A227EA">
        <w:rPr>
          <w:b/>
          <w:bCs/>
          <w:sz w:val="24"/>
        </w:rPr>
        <w:t>:</w:t>
      </w:r>
    </w:p>
    <w:p w:rsidRPr="00F51D3D" w:rsidR="000B7155" w:rsidP="000B7155" w:rsidRDefault="000B7155" w14:paraId="7AEBE029" w14:textId="77777777">
      <w:pPr>
        <w:widowControl/>
        <w:tabs>
          <w:tab w:val="left" w:pos="360"/>
        </w:tabs>
        <w:autoSpaceDE/>
        <w:autoSpaceDN/>
        <w:adjustRightInd/>
        <w:rPr>
          <w:bCs/>
          <w:color w:val="7F7F7F" w:themeColor="text1" w:themeTint="80"/>
          <w:sz w:val="22"/>
          <w:szCs w:val="22"/>
        </w:rPr>
      </w:pPr>
      <w:r w:rsidRPr="00F51D3D">
        <w:rPr>
          <w:bCs/>
          <w:color w:val="7F7F7F" w:themeColor="text1" w:themeTint="80"/>
          <w:sz w:val="22"/>
          <w:szCs w:val="22"/>
        </w:rPr>
        <w:t>Describe your mission and objectives, including what the project is expected to achieve and how it relates to Cultural and Paleontological Resource Management</w:t>
      </w:r>
    </w:p>
    <w:p w:rsidRPr="00F51D3D" w:rsidR="000B7155" w:rsidP="000B7155" w:rsidRDefault="000B7155" w14:paraId="46037463" w14:textId="77777777">
      <w:pPr>
        <w:widowControl/>
        <w:tabs>
          <w:tab w:val="left" w:pos="360"/>
        </w:tabs>
        <w:autoSpaceDE/>
        <w:autoSpaceDN/>
        <w:adjustRightInd/>
        <w:rPr>
          <w:bCs/>
          <w:color w:val="7F7F7F" w:themeColor="text1" w:themeTint="80"/>
          <w:sz w:val="22"/>
          <w:szCs w:val="22"/>
        </w:rPr>
      </w:pPr>
      <w:r w:rsidRPr="00F51D3D">
        <w:rPr>
          <w:bCs/>
          <w:color w:val="7F7F7F" w:themeColor="text1" w:themeTint="80"/>
          <w:sz w:val="22"/>
          <w:szCs w:val="22"/>
        </w:rPr>
        <w:t xml:space="preserve">Describe how your </w:t>
      </w:r>
      <w:proofErr w:type="gramStart"/>
      <w:r w:rsidRPr="00F51D3D">
        <w:rPr>
          <w:bCs/>
          <w:color w:val="7F7F7F" w:themeColor="text1" w:themeTint="80"/>
          <w:sz w:val="22"/>
          <w:szCs w:val="22"/>
        </w:rPr>
        <w:t>objectives</w:t>
      </w:r>
      <w:proofErr w:type="gramEnd"/>
      <w:r w:rsidRPr="00F51D3D">
        <w:rPr>
          <w:bCs/>
          <w:color w:val="7F7F7F" w:themeColor="text1" w:themeTint="80"/>
          <w:sz w:val="22"/>
          <w:szCs w:val="22"/>
        </w:rPr>
        <w:t xml:space="preserve"> of your project meets one or more of the DOI priorities described in this announcement.</w:t>
      </w:r>
    </w:p>
    <w:p w:rsidR="000B7155" w:rsidP="000B7155" w:rsidRDefault="000B7155" w14:paraId="0D94DE99" w14:textId="77777777">
      <w:pPr>
        <w:widowControl/>
        <w:tabs>
          <w:tab w:val="left" w:pos="360"/>
        </w:tabs>
        <w:autoSpaceDE/>
        <w:autoSpaceDN/>
        <w:adjustRightInd/>
        <w:rPr>
          <w:bCs/>
          <w:color w:val="7F7F7F" w:themeColor="text1" w:themeTint="80"/>
          <w:sz w:val="22"/>
          <w:szCs w:val="22"/>
          <w:highlight w:val="green"/>
        </w:rPr>
      </w:pPr>
    </w:p>
    <w:p w:rsidRPr="002C70A9" w:rsidR="000B7155" w:rsidP="000B7155" w:rsidRDefault="000B7155" w14:paraId="232C44E3" w14:textId="77777777">
      <w:pPr>
        <w:widowControl/>
        <w:tabs>
          <w:tab w:val="left" w:pos="360"/>
        </w:tabs>
        <w:autoSpaceDE/>
        <w:autoSpaceDN/>
        <w:adjustRightInd/>
        <w:rPr>
          <w:b/>
          <w:bCs/>
          <w:sz w:val="24"/>
          <w:highlight w:val="green"/>
        </w:rPr>
      </w:pPr>
      <w:r w:rsidRPr="00A227EA">
        <w:rPr>
          <w:b/>
          <w:bCs/>
          <w:sz w:val="24"/>
        </w:rPr>
        <w:t>TECHNICAL APPROACH:</w:t>
      </w:r>
    </w:p>
    <w:p w:rsidRPr="00F51D3D" w:rsidR="000B7155" w:rsidP="000B7155" w:rsidRDefault="000B7155" w14:paraId="745B7FDE" w14:textId="77777777">
      <w:pPr>
        <w:widowControl/>
        <w:tabs>
          <w:tab w:val="left" w:pos="360"/>
        </w:tabs>
        <w:rPr>
          <w:color w:val="7F7F7F" w:themeColor="text1" w:themeTint="80"/>
          <w:sz w:val="22"/>
          <w:szCs w:val="22"/>
        </w:rPr>
      </w:pPr>
      <w:r w:rsidRPr="00F51D3D">
        <w:rPr>
          <w:color w:val="7F7F7F" w:themeColor="text1" w:themeTint="80"/>
          <w:sz w:val="22"/>
          <w:szCs w:val="22"/>
        </w:rPr>
        <w:t>Detail the development and management plan for your project.</w:t>
      </w:r>
    </w:p>
    <w:p w:rsidRPr="00F51D3D" w:rsidR="000B7155" w:rsidP="000B7155" w:rsidRDefault="000B7155" w14:paraId="75456BD2" w14:textId="77777777">
      <w:pPr>
        <w:widowControl/>
        <w:tabs>
          <w:tab w:val="left" w:pos="360"/>
        </w:tabs>
        <w:rPr>
          <w:color w:val="7F7F7F" w:themeColor="text1" w:themeTint="80"/>
          <w:sz w:val="22"/>
          <w:szCs w:val="22"/>
        </w:rPr>
      </w:pPr>
      <w:r w:rsidRPr="00F51D3D">
        <w:rPr>
          <w:color w:val="7F7F7F" w:themeColor="text1" w:themeTint="80"/>
          <w:sz w:val="22"/>
          <w:szCs w:val="22"/>
        </w:rPr>
        <w:t>Describe how the proposed objectives will be achieved in accordance with the project plan.</w:t>
      </w:r>
    </w:p>
    <w:p w:rsidRPr="00F51D3D" w:rsidR="000B7155" w:rsidP="000B7155" w:rsidRDefault="000B7155" w14:paraId="03464104" w14:textId="77777777">
      <w:pPr>
        <w:widowControl/>
        <w:tabs>
          <w:tab w:val="left" w:pos="360"/>
        </w:tabs>
        <w:rPr>
          <w:color w:val="7F7F7F" w:themeColor="text1" w:themeTint="80"/>
          <w:sz w:val="22"/>
          <w:szCs w:val="22"/>
        </w:rPr>
      </w:pPr>
      <w:r w:rsidRPr="00F51D3D">
        <w:rPr>
          <w:color w:val="7F7F7F" w:themeColor="text1" w:themeTint="80"/>
          <w:sz w:val="22"/>
          <w:szCs w:val="22"/>
        </w:rPr>
        <w:t>Describe the techniques, processes, methodologies to be used for specific projects in support of the project plan.</w:t>
      </w:r>
    </w:p>
    <w:p w:rsidRPr="00F51D3D" w:rsidR="000B7155" w:rsidP="000B7155" w:rsidRDefault="000B7155" w14:paraId="3938F552" w14:textId="77777777">
      <w:pPr>
        <w:widowControl/>
        <w:tabs>
          <w:tab w:val="left" w:pos="360"/>
        </w:tabs>
        <w:rPr>
          <w:color w:val="7F7F7F" w:themeColor="text1" w:themeTint="80"/>
          <w:sz w:val="22"/>
          <w:szCs w:val="22"/>
        </w:rPr>
      </w:pPr>
      <w:r w:rsidRPr="00F51D3D">
        <w:rPr>
          <w:color w:val="7F7F7F" w:themeColor="text1" w:themeTint="80"/>
          <w:sz w:val="22"/>
          <w:szCs w:val="22"/>
        </w:rPr>
        <w:t xml:space="preserve">Describe stabilization or protection plans for at-risk heritage resources. </w:t>
      </w:r>
    </w:p>
    <w:p w:rsidRPr="00F51D3D" w:rsidR="000B7155" w:rsidP="000B7155" w:rsidRDefault="000B7155" w14:paraId="59280D7A" w14:textId="77777777">
      <w:pPr>
        <w:widowControl/>
        <w:tabs>
          <w:tab w:val="left" w:pos="360"/>
        </w:tabs>
        <w:rPr>
          <w:color w:val="7F7F7F" w:themeColor="text1" w:themeTint="80"/>
          <w:sz w:val="22"/>
          <w:szCs w:val="22"/>
        </w:rPr>
      </w:pPr>
      <w:r w:rsidRPr="00F51D3D">
        <w:rPr>
          <w:color w:val="7F7F7F" w:themeColor="text1" w:themeTint="80"/>
          <w:sz w:val="22"/>
          <w:szCs w:val="22"/>
        </w:rPr>
        <w:t xml:space="preserve">Describe plans to promote public engagement, learning opportunities and archaeological and/or paleontological education and outreach programs, </w:t>
      </w:r>
      <w:proofErr w:type="gramStart"/>
      <w:r w:rsidRPr="00F51D3D">
        <w:rPr>
          <w:color w:val="7F7F7F" w:themeColor="text1" w:themeTint="80"/>
          <w:sz w:val="22"/>
          <w:szCs w:val="22"/>
        </w:rPr>
        <w:t>events</w:t>
      </w:r>
      <w:proofErr w:type="gramEnd"/>
      <w:r w:rsidRPr="00F51D3D">
        <w:rPr>
          <w:color w:val="7F7F7F" w:themeColor="text1" w:themeTint="80"/>
          <w:sz w:val="22"/>
          <w:szCs w:val="22"/>
        </w:rPr>
        <w:t xml:space="preserve"> and products.</w:t>
      </w:r>
    </w:p>
    <w:p w:rsidRPr="00F51D3D" w:rsidR="000B7155" w:rsidP="000B7155" w:rsidRDefault="000B7155" w14:paraId="7099E51F" w14:textId="77777777">
      <w:pPr>
        <w:widowControl/>
        <w:tabs>
          <w:tab w:val="left" w:pos="360"/>
        </w:tabs>
        <w:rPr>
          <w:color w:val="7F7F7F" w:themeColor="text1" w:themeTint="80"/>
          <w:sz w:val="22"/>
          <w:szCs w:val="22"/>
        </w:rPr>
      </w:pPr>
      <w:r w:rsidRPr="00F51D3D">
        <w:rPr>
          <w:color w:val="7F7F7F" w:themeColor="text1" w:themeTint="80"/>
          <w:sz w:val="22"/>
          <w:szCs w:val="22"/>
        </w:rPr>
        <w:t>Describe how the training of future Historians, Archaeologists and Paleontologists will occur, using BLM heritage resources, as applicable.</w:t>
      </w:r>
    </w:p>
    <w:p w:rsidRPr="00F51D3D" w:rsidR="000B7155" w:rsidP="000B7155" w:rsidRDefault="000B7155" w14:paraId="5AF7D45D" w14:textId="77777777">
      <w:pPr>
        <w:widowControl/>
        <w:tabs>
          <w:tab w:val="left" w:pos="360"/>
        </w:tabs>
        <w:rPr>
          <w:color w:val="7F7F7F" w:themeColor="text1" w:themeTint="80"/>
          <w:sz w:val="22"/>
          <w:szCs w:val="22"/>
        </w:rPr>
      </w:pPr>
      <w:r w:rsidRPr="00F51D3D">
        <w:rPr>
          <w:color w:val="7F7F7F" w:themeColor="text1" w:themeTint="80"/>
          <w:sz w:val="22"/>
          <w:szCs w:val="22"/>
        </w:rPr>
        <w:t>Describe any resource data sharing plans with cultural resources data managers.</w:t>
      </w:r>
    </w:p>
    <w:p w:rsidRPr="00F51D3D" w:rsidR="000B7155" w:rsidP="000B7155" w:rsidRDefault="000B7155" w14:paraId="709AE899" w14:textId="544A2C6A">
      <w:pPr>
        <w:widowControl/>
        <w:tabs>
          <w:tab w:val="left" w:pos="360"/>
        </w:tabs>
        <w:rPr>
          <w:color w:val="7F7F7F" w:themeColor="text1" w:themeTint="80"/>
          <w:sz w:val="22"/>
          <w:szCs w:val="22"/>
        </w:rPr>
      </w:pPr>
      <w:r w:rsidRPr="00F51D3D">
        <w:rPr>
          <w:color w:val="7F7F7F" w:themeColor="text1" w:themeTint="80"/>
          <w:sz w:val="22"/>
          <w:szCs w:val="22"/>
        </w:rPr>
        <w:t xml:space="preserve">Detail how any planned studies will assist with determining the impacts to cultural resources caused by activities such as prescribed fire, vegetation treatments, ecological restoration, or any </w:t>
      </w:r>
      <w:r w:rsidR="00096BE1">
        <w:rPr>
          <w:color w:val="7F7F7F" w:themeColor="text1" w:themeTint="80"/>
          <w:sz w:val="22"/>
          <w:szCs w:val="22"/>
        </w:rPr>
        <w:t xml:space="preserve">ground </w:t>
      </w:r>
      <w:r w:rsidRPr="00F51D3D">
        <w:rPr>
          <w:color w:val="7F7F7F" w:themeColor="text1" w:themeTint="80"/>
          <w:sz w:val="22"/>
          <w:szCs w:val="22"/>
        </w:rPr>
        <w:t>disturbing activity.</w:t>
      </w:r>
    </w:p>
    <w:p w:rsidRPr="00F51D3D" w:rsidR="000B7155" w:rsidP="000B7155" w:rsidRDefault="000B7155" w14:paraId="01DA163E" w14:textId="77777777">
      <w:pPr>
        <w:widowControl/>
        <w:tabs>
          <w:tab w:val="left" w:pos="360"/>
        </w:tabs>
        <w:rPr>
          <w:color w:val="7F7F7F" w:themeColor="text1" w:themeTint="80"/>
          <w:sz w:val="22"/>
          <w:szCs w:val="22"/>
        </w:rPr>
      </w:pPr>
      <w:r w:rsidRPr="00F51D3D">
        <w:rPr>
          <w:color w:val="7F7F7F" w:themeColor="text1" w:themeTint="80"/>
          <w:sz w:val="22"/>
          <w:szCs w:val="22"/>
        </w:rPr>
        <w:t>Describe what tasks will be performed by partners organizations, sub awards, contractors, consultants, if applicable.</w:t>
      </w:r>
    </w:p>
    <w:p w:rsidRPr="00F51D3D" w:rsidR="000B7155" w:rsidP="000B7155" w:rsidRDefault="000B7155" w14:paraId="2694084A" w14:textId="77777777">
      <w:pPr>
        <w:widowControl/>
        <w:tabs>
          <w:tab w:val="left" w:pos="360"/>
        </w:tabs>
        <w:rPr>
          <w:color w:val="7F7F7F" w:themeColor="text1" w:themeTint="80"/>
          <w:sz w:val="22"/>
          <w:szCs w:val="22"/>
        </w:rPr>
      </w:pPr>
      <w:r w:rsidRPr="00F51D3D">
        <w:rPr>
          <w:color w:val="7F7F7F" w:themeColor="text1" w:themeTint="80"/>
          <w:sz w:val="22"/>
          <w:szCs w:val="22"/>
        </w:rPr>
        <w:t>Information to support environmental compliance review requirements,</w:t>
      </w:r>
    </w:p>
    <w:p w:rsidR="001B4822" w:rsidP="001B4822" w:rsidRDefault="000B7155" w14:paraId="61204792" w14:textId="77777777">
      <w:pPr>
        <w:widowControl/>
        <w:tabs>
          <w:tab w:val="left" w:pos="360"/>
        </w:tabs>
        <w:rPr>
          <w:color w:val="7F7F7F" w:themeColor="text1" w:themeTint="80"/>
          <w:sz w:val="22"/>
          <w:szCs w:val="22"/>
        </w:rPr>
      </w:pPr>
      <w:r w:rsidRPr="00F51D3D">
        <w:rPr>
          <w:color w:val="7F7F7F" w:themeColor="text1" w:themeTint="80"/>
          <w:sz w:val="22"/>
          <w:szCs w:val="22"/>
        </w:rPr>
        <w:lastRenderedPageBreak/>
        <w:t>Project monitoring and evaluation plan, including how you will measure project performance and assessment tools to be used. Should include monitoring of sub-recipients, contractors, consultants, volunteers, etc.</w:t>
      </w:r>
    </w:p>
    <w:p w:rsidR="001B4822" w:rsidP="001B4822" w:rsidRDefault="001B4822" w14:paraId="3091FEBC" w14:textId="77777777">
      <w:pPr>
        <w:widowControl/>
        <w:tabs>
          <w:tab w:val="left" w:pos="360"/>
        </w:tabs>
        <w:rPr>
          <w:color w:val="7F7F7F" w:themeColor="text1" w:themeTint="80"/>
          <w:sz w:val="22"/>
          <w:szCs w:val="22"/>
        </w:rPr>
      </w:pPr>
    </w:p>
    <w:p w:rsidR="000B7155" w:rsidP="001B4822" w:rsidRDefault="000B7155" w14:paraId="2703FFA6" w14:textId="2E6695EA">
      <w:pPr>
        <w:widowControl/>
        <w:tabs>
          <w:tab w:val="left" w:pos="360"/>
        </w:tabs>
        <w:rPr>
          <w:b/>
          <w:bCs/>
          <w:sz w:val="24"/>
          <w:highlight w:val="green"/>
        </w:rPr>
      </w:pPr>
      <w:r w:rsidRPr="00A227EA">
        <w:rPr>
          <w:b/>
          <w:bCs/>
          <w:sz w:val="24"/>
        </w:rPr>
        <w:t>PROJECT MONITORING AND EVALUTION PLAN:</w:t>
      </w:r>
    </w:p>
    <w:p w:rsidRPr="00F51D3D" w:rsidR="000B7155" w:rsidP="000B7155" w:rsidRDefault="000B7155" w14:paraId="5F734BE9" w14:textId="77777777">
      <w:pPr>
        <w:widowControl/>
        <w:tabs>
          <w:tab w:val="left" w:pos="360"/>
        </w:tabs>
        <w:autoSpaceDE/>
        <w:autoSpaceDN/>
        <w:adjustRightInd/>
        <w:rPr>
          <w:b/>
          <w:sz w:val="22"/>
          <w:szCs w:val="22"/>
        </w:rPr>
      </w:pPr>
      <w:r w:rsidRPr="00F51D3D">
        <w:rPr>
          <w:bCs/>
          <w:color w:val="7F7F7F" w:themeColor="text1" w:themeTint="80"/>
          <w:sz w:val="22"/>
          <w:szCs w:val="22"/>
        </w:rPr>
        <w:t>Describe how you will measure project performance and assessment tools to be used</w:t>
      </w:r>
      <w:r>
        <w:rPr>
          <w:bCs/>
          <w:color w:val="7F7F7F" w:themeColor="text1" w:themeTint="80"/>
          <w:sz w:val="22"/>
          <w:szCs w:val="22"/>
        </w:rPr>
        <w:t xml:space="preserve"> and how you will evaluate performance of subawards, subrecipients, contractors etc.</w:t>
      </w:r>
      <w:r w:rsidRPr="00F51D3D">
        <w:rPr>
          <w:bCs/>
          <w:sz w:val="22"/>
          <w:szCs w:val="22"/>
        </w:rPr>
        <w:t xml:space="preserve">  </w:t>
      </w:r>
    </w:p>
    <w:p w:rsidR="000B7155" w:rsidP="000B7155" w:rsidRDefault="000B7155" w14:paraId="653403DB" w14:textId="77777777">
      <w:pPr>
        <w:widowControl/>
        <w:tabs>
          <w:tab w:val="left" w:pos="360"/>
        </w:tabs>
        <w:rPr>
          <w:b/>
          <w:sz w:val="24"/>
        </w:rPr>
      </w:pPr>
    </w:p>
    <w:p w:rsidRPr="00A227EA" w:rsidR="000B7155" w:rsidP="000B7155" w:rsidRDefault="000B7155" w14:paraId="1784DD13" w14:textId="77777777">
      <w:pPr>
        <w:widowControl/>
        <w:tabs>
          <w:tab w:val="left" w:pos="360"/>
        </w:tabs>
        <w:rPr>
          <w:b/>
          <w:sz w:val="24"/>
        </w:rPr>
      </w:pPr>
      <w:r w:rsidRPr="00A227EA">
        <w:rPr>
          <w:b/>
          <w:sz w:val="24"/>
        </w:rPr>
        <w:t>TIMETABLE OR MILESTONES</w:t>
      </w:r>
      <w:r>
        <w:rPr>
          <w:b/>
          <w:sz w:val="24"/>
        </w:rPr>
        <w:t xml:space="preserve"> TO COMPLETE EXPECTED OUTCOMES</w:t>
      </w:r>
      <w:r w:rsidRPr="00A227EA">
        <w:rPr>
          <w:b/>
          <w:sz w:val="24"/>
        </w:rPr>
        <w:t>:</w:t>
      </w:r>
    </w:p>
    <w:p w:rsidRPr="00A227EA" w:rsidR="000B7155" w:rsidP="000B7155" w:rsidRDefault="000B7155" w14:paraId="5F21E6AF" w14:textId="77777777">
      <w:pPr>
        <w:widowControl/>
        <w:tabs>
          <w:tab w:val="left" w:pos="360"/>
        </w:tabs>
        <w:rPr>
          <w:b/>
          <w:sz w:val="22"/>
        </w:rPr>
      </w:pPr>
      <w:r w:rsidRPr="00A227EA">
        <w:rPr>
          <w:b/>
          <w:sz w:val="24"/>
        </w:rPr>
        <w:t>[Suggested table below</w:t>
      </w:r>
      <w:r>
        <w:rPr>
          <w:b/>
          <w:sz w:val="24"/>
        </w:rPr>
        <w:t>]</w:t>
      </w:r>
      <w:r w:rsidRPr="00A227EA">
        <w:rPr>
          <w:b/>
          <w:sz w:val="24"/>
        </w:rPr>
        <w:t>:</w:t>
      </w:r>
    </w:p>
    <w:p w:rsidR="000B7155" w:rsidP="000B7155" w:rsidRDefault="000B7155" w14:paraId="329BBE09" w14:textId="77777777">
      <w:pPr>
        <w:widowControl/>
        <w:tabs>
          <w:tab w:val="left" w:pos="360"/>
        </w:tabs>
        <w:rPr>
          <w:rStyle w:val="None"/>
          <w:bCs/>
          <w:color w:val="7F7F7F" w:themeColor="text1" w:themeTint="80"/>
          <w:sz w:val="22"/>
          <w:szCs w:val="22"/>
        </w:rPr>
      </w:pPr>
      <w:r w:rsidRPr="005A1A81">
        <w:rPr>
          <w:rStyle w:val="None"/>
          <w:bCs/>
          <w:color w:val="7F7F7F" w:themeColor="text1" w:themeTint="80"/>
          <w:sz w:val="22"/>
          <w:szCs w:val="22"/>
        </w:rPr>
        <w:t>Describe significant outputs and expected outcomes of the project with a clear set of milestones and how they will be measured</w:t>
      </w:r>
    </w:p>
    <w:p w:rsidRPr="005A1A81" w:rsidR="000B7155" w:rsidP="000B7155" w:rsidRDefault="000B7155" w14:paraId="1BD63FC8" w14:textId="77777777">
      <w:pPr>
        <w:widowControl/>
        <w:tabs>
          <w:tab w:val="left" w:pos="360"/>
        </w:tabs>
        <w:rPr>
          <w:rStyle w:val="None"/>
          <w:bCs/>
          <w:color w:val="7F7F7F" w:themeColor="text1" w:themeTint="80"/>
          <w:sz w:val="22"/>
          <w:szCs w:val="22"/>
        </w:rPr>
      </w:pPr>
    </w:p>
    <w:p w:rsidRPr="00F51D3D" w:rsidR="000B7155" w:rsidP="000B7155" w:rsidRDefault="000B7155" w14:paraId="05598D56" w14:textId="77777777">
      <w:pPr>
        <w:widowControl/>
        <w:tabs>
          <w:tab w:val="left" w:pos="360"/>
        </w:tabs>
        <w:rPr>
          <w:color w:val="7F7F7F" w:themeColor="text1" w:themeTint="80"/>
          <w:sz w:val="22"/>
          <w:szCs w:val="22"/>
        </w:rPr>
      </w:pPr>
      <w:r w:rsidRPr="00F51D3D">
        <w:rPr>
          <w:color w:val="7F7F7F" w:themeColor="text1" w:themeTint="80"/>
          <w:sz w:val="22"/>
          <w:szCs w:val="22"/>
        </w:rPr>
        <w:t>Proposals must have measurable outcomes. The success of the projects funded under this announcement shall be validated and tracked by BLM Program Officers. Some examples of measurable outcomes include:</w:t>
      </w:r>
    </w:p>
    <w:p w:rsidRPr="00F51D3D" w:rsidR="000B7155" w:rsidP="000B7155" w:rsidRDefault="000B7155" w14:paraId="578FE020" w14:textId="77777777">
      <w:pPr>
        <w:widowControl/>
        <w:tabs>
          <w:tab w:val="left" w:pos="360"/>
        </w:tabs>
        <w:rPr>
          <w:color w:val="7F7F7F" w:themeColor="text1" w:themeTint="80"/>
          <w:sz w:val="22"/>
          <w:szCs w:val="22"/>
        </w:rPr>
      </w:pPr>
    </w:p>
    <w:p w:rsidRPr="00F51D3D" w:rsidR="000B7155" w:rsidP="000B7155" w:rsidRDefault="000B7155" w14:paraId="45961B31" w14:textId="77777777">
      <w:pPr>
        <w:widowControl/>
        <w:numPr>
          <w:ilvl w:val="0"/>
          <w:numId w:val="1"/>
        </w:numPr>
        <w:tabs>
          <w:tab w:val="left" w:pos="360"/>
        </w:tabs>
        <w:ind w:left="900" w:hanging="180"/>
        <w:rPr>
          <w:color w:val="7F7F7F" w:themeColor="text1" w:themeTint="80"/>
          <w:sz w:val="22"/>
          <w:szCs w:val="22"/>
        </w:rPr>
      </w:pPr>
      <w:r w:rsidRPr="00F51D3D">
        <w:rPr>
          <w:color w:val="7F7F7F" w:themeColor="text1" w:themeTint="80"/>
          <w:sz w:val="22"/>
          <w:szCs w:val="22"/>
        </w:rPr>
        <w:t xml:space="preserve">Number of archaeological sites and/or standing historic structures identified, monitored, stabilized or </w:t>
      </w:r>
      <w:proofErr w:type="gramStart"/>
      <w:r w:rsidRPr="00F51D3D">
        <w:rPr>
          <w:color w:val="7F7F7F" w:themeColor="text1" w:themeTint="80"/>
          <w:sz w:val="22"/>
          <w:szCs w:val="22"/>
        </w:rPr>
        <w:t>protected;</w:t>
      </w:r>
      <w:proofErr w:type="gramEnd"/>
    </w:p>
    <w:p w:rsidRPr="00F51D3D" w:rsidR="000B7155" w:rsidP="000B7155" w:rsidRDefault="000B7155" w14:paraId="2A9E1266" w14:textId="77777777">
      <w:pPr>
        <w:widowControl/>
        <w:numPr>
          <w:ilvl w:val="0"/>
          <w:numId w:val="1"/>
        </w:numPr>
        <w:tabs>
          <w:tab w:val="left" w:pos="360"/>
        </w:tabs>
        <w:ind w:left="900" w:hanging="180"/>
        <w:rPr>
          <w:color w:val="7F7F7F" w:themeColor="text1" w:themeTint="80"/>
          <w:sz w:val="22"/>
          <w:szCs w:val="22"/>
        </w:rPr>
      </w:pPr>
      <w:r w:rsidRPr="00F51D3D">
        <w:rPr>
          <w:color w:val="7F7F7F" w:themeColor="text1" w:themeTint="80"/>
          <w:sz w:val="22"/>
          <w:szCs w:val="22"/>
        </w:rPr>
        <w:t xml:space="preserve">Number of artifacts recovered, analyzed and </w:t>
      </w:r>
      <w:proofErr w:type="gramStart"/>
      <w:r w:rsidRPr="00F51D3D">
        <w:rPr>
          <w:color w:val="7F7F7F" w:themeColor="text1" w:themeTint="80"/>
          <w:sz w:val="22"/>
          <w:szCs w:val="22"/>
        </w:rPr>
        <w:t>curated;</w:t>
      </w:r>
      <w:proofErr w:type="gramEnd"/>
    </w:p>
    <w:p w:rsidRPr="00F51D3D" w:rsidR="000B7155" w:rsidP="000B7155" w:rsidRDefault="000B7155" w14:paraId="0D34A69A" w14:textId="77777777">
      <w:pPr>
        <w:widowControl/>
        <w:numPr>
          <w:ilvl w:val="0"/>
          <w:numId w:val="1"/>
        </w:numPr>
        <w:tabs>
          <w:tab w:val="left" w:pos="360"/>
        </w:tabs>
        <w:ind w:left="900" w:hanging="180"/>
        <w:rPr>
          <w:color w:val="7F7F7F" w:themeColor="text1" w:themeTint="80"/>
          <w:sz w:val="22"/>
          <w:szCs w:val="22"/>
        </w:rPr>
      </w:pPr>
      <w:r w:rsidRPr="00F51D3D">
        <w:rPr>
          <w:color w:val="7F7F7F" w:themeColor="text1" w:themeTint="80"/>
          <w:sz w:val="22"/>
          <w:szCs w:val="22"/>
        </w:rPr>
        <w:t xml:space="preserve">Number of museum collections accessioned, inventoried, </w:t>
      </w:r>
    </w:p>
    <w:p w:rsidRPr="00F51D3D" w:rsidR="000B7155" w:rsidP="000B7155" w:rsidRDefault="000B7155" w14:paraId="37E829BA" w14:textId="77777777">
      <w:pPr>
        <w:widowControl/>
        <w:numPr>
          <w:ilvl w:val="0"/>
          <w:numId w:val="1"/>
        </w:numPr>
        <w:tabs>
          <w:tab w:val="left" w:pos="360"/>
        </w:tabs>
        <w:ind w:left="900" w:hanging="180"/>
        <w:rPr>
          <w:color w:val="7F7F7F" w:themeColor="text1" w:themeTint="80"/>
          <w:sz w:val="22"/>
          <w:szCs w:val="22"/>
        </w:rPr>
      </w:pPr>
      <w:r w:rsidRPr="00F51D3D">
        <w:rPr>
          <w:color w:val="7F7F7F" w:themeColor="text1" w:themeTint="80"/>
          <w:sz w:val="22"/>
          <w:szCs w:val="22"/>
        </w:rPr>
        <w:t xml:space="preserve">Number of paleontological specimens collected and </w:t>
      </w:r>
      <w:proofErr w:type="gramStart"/>
      <w:r w:rsidRPr="00F51D3D">
        <w:rPr>
          <w:color w:val="7F7F7F" w:themeColor="text1" w:themeTint="80"/>
          <w:sz w:val="22"/>
          <w:szCs w:val="22"/>
        </w:rPr>
        <w:t>analyzed;</w:t>
      </w:r>
      <w:proofErr w:type="gramEnd"/>
      <w:r w:rsidRPr="00F51D3D">
        <w:rPr>
          <w:color w:val="7F7F7F" w:themeColor="text1" w:themeTint="80"/>
          <w:sz w:val="22"/>
          <w:szCs w:val="22"/>
        </w:rPr>
        <w:t xml:space="preserve"> </w:t>
      </w:r>
    </w:p>
    <w:p w:rsidRPr="00F51D3D" w:rsidR="000B7155" w:rsidP="000B7155" w:rsidRDefault="000B7155" w14:paraId="60959EDB" w14:textId="77777777">
      <w:pPr>
        <w:widowControl/>
        <w:numPr>
          <w:ilvl w:val="0"/>
          <w:numId w:val="1"/>
        </w:numPr>
        <w:tabs>
          <w:tab w:val="left" w:pos="360"/>
        </w:tabs>
        <w:ind w:left="900" w:hanging="180"/>
        <w:rPr>
          <w:color w:val="7F7F7F" w:themeColor="text1" w:themeTint="80"/>
          <w:sz w:val="22"/>
          <w:szCs w:val="22"/>
        </w:rPr>
      </w:pPr>
      <w:r w:rsidRPr="00F51D3D">
        <w:rPr>
          <w:color w:val="7F7F7F" w:themeColor="text1" w:themeTint="80"/>
          <w:sz w:val="22"/>
          <w:szCs w:val="22"/>
        </w:rPr>
        <w:t>Number of educational and research programs or materials created and/or presented; and</w:t>
      </w:r>
    </w:p>
    <w:p w:rsidRPr="00F51D3D" w:rsidR="000B7155" w:rsidP="000B7155" w:rsidRDefault="000B7155" w14:paraId="66FC330A" w14:textId="77777777">
      <w:pPr>
        <w:widowControl/>
        <w:numPr>
          <w:ilvl w:val="0"/>
          <w:numId w:val="1"/>
        </w:numPr>
        <w:tabs>
          <w:tab w:val="left" w:pos="360"/>
        </w:tabs>
        <w:ind w:left="900" w:hanging="180"/>
        <w:rPr>
          <w:color w:val="7F7F7F" w:themeColor="text1" w:themeTint="80"/>
          <w:sz w:val="22"/>
          <w:szCs w:val="22"/>
        </w:rPr>
      </w:pPr>
      <w:r w:rsidRPr="00F51D3D">
        <w:rPr>
          <w:color w:val="7F7F7F" w:themeColor="text1" w:themeTint="80"/>
          <w:sz w:val="22"/>
          <w:szCs w:val="22"/>
        </w:rPr>
        <w:t>Number interpretive opportunities created.</w:t>
      </w:r>
    </w:p>
    <w:p w:rsidRPr="002C70A9" w:rsidR="000B7155" w:rsidP="000B7155" w:rsidRDefault="000B7155" w14:paraId="743EEDA8" w14:textId="77777777">
      <w:pPr>
        <w:widowControl/>
        <w:tabs>
          <w:tab w:val="left" w:pos="360"/>
        </w:tabs>
        <w:rPr>
          <w:sz w:val="22"/>
          <w:highlight w:val="yellow"/>
        </w:rPr>
      </w:pPr>
    </w:p>
    <w:tbl>
      <w:tblPr>
        <w:tblW w:w="9360" w:type="dxa"/>
        <w:tblInd w:w="29" w:type="dxa"/>
        <w:tblCellMar>
          <w:top w:w="43" w:type="dxa"/>
          <w:left w:w="29" w:type="dxa"/>
          <w:bottom w:w="29" w:type="dxa"/>
          <w:right w:w="29" w:type="dxa"/>
        </w:tblCellMar>
        <w:tblLook w:val="04A0" w:firstRow="1" w:lastRow="0" w:firstColumn="1" w:lastColumn="0" w:noHBand="0" w:noVBand="1"/>
      </w:tblPr>
      <w:tblGrid>
        <w:gridCol w:w="5612"/>
        <w:gridCol w:w="1873"/>
        <w:gridCol w:w="1875"/>
      </w:tblGrid>
      <w:tr w:rsidRPr="002C70A9" w:rsidR="000B7155" w:rsidTr="009F0C17" w14:paraId="62BB2535" w14:textId="77777777">
        <w:tc>
          <w:tcPr>
            <w:tcW w:w="5612" w:type="dxa"/>
            <w:tcBorders>
              <w:bottom w:val="single" w:color="auto" w:sz="4" w:space="0"/>
            </w:tcBorders>
            <w:shd w:val="clear" w:color="auto" w:fill="auto"/>
            <w:vAlign w:val="center"/>
          </w:tcPr>
          <w:p w:rsidRPr="002C70A9" w:rsidR="000B7155" w:rsidP="009F0C17" w:rsidRDefault="000B7155" w14:paraId="2D303CDE" w14:textId="77777777">
            <w:pPr>
              <w:keepNext/>
              <w:keepLines/>
              <w:widowControl/>
              <w:autoSpaceDE/>
              <w:autoSpaceDN/>
              <w:adjustRightInd/>
              <w:rPr>
                <w:b/>
                <w:szCs w:val="20"/>
              </w:rPr>
            </w:pPr>
            <w:r w:rsidRPr="002C70A9">
              <w:rPr>
                <w:b/>
                <w:szCs w:val="20"/>
              </w:rPr>
              <w:t>Milestone / Task / Activity</w:t>
            </w:r>
          </w:p>
        </w:tc>
        <w:tc>
          <w:tcPr>
            <w:tcW w:w="1873" w:type="dxa"/>
            <w:tcBorders>
              <w:bottom w:val="single" w:color="auto" w:sz="4" w:space="0"/>
            </w:tcBorders>
            <w:shd w:val="clear" w:color="auto" w:fill="auto"/>
            <w:vAlign w:val="center"/>
          </w:tcPr>
          <w:p w:rsidRPr="002C70A9" w:rsidR="000B7155" w:rsidP="009F0C17" w:rsidRDefault="000B7155" w14:paraId="2E9BEDC9" w14:textId="77777777">
            <w:pPr>
              <w:keepNext/>
              <w:keepLines/>
              <w:widowControl/>
              <w:autoSpaceDE/>
              <w:autoSpaceDN/>
              <w:adjustRightInd/>
              <w:rPr>
                <w:b/>
                <w:szCs w:val="20"/>
              </w:rPr>
            </w:pPr>
            <w:r w:rsidRPr="002C70A9">
              <w:rPr>
                <w:b/>
                <w:szCs w:val="20"/>
              </w:rPr>
              <w:t>Start Date</w:t>
            </w:r>
          </w:p>
        </w:tc>
        <w:tc>
          <w:tcPr>
            <w:tcW w:w="1875" w:type="dxa"/>
            <w:tcBorders>
              <w:bottom w:val="single" w:color="auto" w:sz="4" w:space="0"/>
            </w:tcBorders>
            <w:shd w:val="clear" w:color="auto" w:fill="auto"/>
            <w:vAlign w:val="center"/>
          </w:tcPr>
          <w:p w:rsidRPr="002C70A9" w:rsidR="000B7155" w:rsidP="009F0C17" w:rsidRDefault="000B7155" w14:paraId="2EFE0965" w14:textId="77777777">
            <w:pPr>
              <w:keepNext/>
              <w:keepLines/>
              <w:widowControl/>
              <w:autoSpaceDE/>
              <w:autoSpaceDN/>
              <w:adjustRightInd/>
              <w:rPr>
                <w:b/>
                <w:szCs w:val="20"/>
              </w:rPr>
            </w:pPr>
            <w:r w:rsidRPr="002C70A9">
              <w:rPr>
                <w:b/>
                <w:szCs w:val="20"/>
              </w:rPr>
              <w:t>Completion Date</w:t>
            </w:r>
          </w:p>
        </w:tc>
      </w:tr>
      <w:tr w:rsidRPr="002C70A9" w:rsidR="000B7155" w:rsidTr="009F0C17" w14:paraId="7E14853F"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408F40F7" w14:textId="77777777">
            <w:pPr>
              <w:keepNext/>
              <w:keepLines/>
              <w:widowControl/>
              <w:autoSpaceDE/>
              <w:autoSpaceDN/>
              <w:adjustRightInd/>
              <w:rPr>
                <w:szCs w:val="20"/>
                <w:highlight w:val="yellow"/>
              </w:rPr>
            </w:pPr>
            <w:r>
              <w:rPr>
                <w:color w:val="FF0000"/>
                <w:szCs w:val="20"/>
              </w:rPr>
              <w:t xml:space="preserve">Insert specific, </w:t>
            </w:r>
            <w:proofErr w:type="spellStart"/>
            <w:r>
              <w:rPr>
                <w:color w:val="FF0000"/>
                <w:szCs w:val="20"/>
              </w:rPr>
              <w:t>measureable</w:t>
            </w:r>
            <w:proofErr w:type="spellEnd"/>
            <w:r>
              <w:rPr>
                <w:color w:val="FF0000"/>
                <w:szCs w:val="20"/>
              </w:rPr>
              <w:t xml:space="preserve"> outcomes (milestone, task, and/or activity, i.e., # of acres surveyed in x county, # of artifacts curated at x museum/facility, </w:t>
            </w:r>
            <w:proofErr w:type="gramStart"/>
            <w:r>
              <w:rPr>
                <w:color w:val="FF0000"/>
                <w:szCs w:val="20"/>
              </w:rPr>
              <w:t>draft</w:t>
            </w:r>
            <w:proofErr w:type="gramEnd"/>
            <w:r>
              <w:rPr>
                <w:color w:val="FF0000"/>
                <w:szCs w:val="20"/>
              </w:rPr>
              <w:t xml:space="preserve"> or final report of x, or # of public outreach events (identify types of events) as applicable</w:t>
            </w: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52BC0DFC"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1371569D" w14:textId="77777777">
            <w:pPr>
              <w:keepNext/>
              <w:keepLines/>
              <w:widowControl/>
              <w:autoSpaceDE/>
              <w:autoSpaceDN/>
              <w:adjustRightInd/>
              <w:rPr>
                <w:szCs w:val="20"/>
                <w:highlight w:val="yellow"/>
              </w:rPr>
            </w:pPr>
          </w:p>
        </w:tc>
      </w:tr>
      <w:tr w:rsidRPr="002C70A9" w:rsidR="000B7155" w:rsidTr="009F0C17" w14:paraId="4C394B3F"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7448B546"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245F3425"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736030B3" w14:textId="77777777">
            <w:pPr>
              <w:keepNext/>
              <w:keepLines/>
              <w:widowControl/>
              <w:autoSpaceDE/>
              <w:autoSpaceDN/>
              <w:adjustRightInd/>
              <w:rPr>
                <w:szCs w:val="20"/>
                <w:highlight w:val="yellow"/>
              </w:rPr>
            </w:pPr>
          </w:p>
        </w:tc>
      </w:tr>
      <w:tr w:rsidRPr="002C70A9" w:rsidR="000B7155" w:rsidTr="009F0C17" w14:paraId="3DD393C1"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4D08926B"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5CE5E73D"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7AE4FD3A" w14:textId="77777777">
            <w:pPr>
              <w:keepNext/>
              <w:keepLines/>
              <w:widowControl/>
              <w:autoSpaceDE/>
              <w:autoSpaceDN/>
              <w:adjustRightInd/>
              <w:rPr>
                <w:szCs w:val="20"/>
                <w:highlight w:val="yellow"/>
              </w:rPr>
            </w:pPr>
          </w:p>
        </w:tc>
      </w:tr>
      <w:tr w:rsidRPr="002C70A9" w:rsidR="000B7155" w:rsidTr="009F0C17" w14:paraId="7843FA7B"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78D82C5A"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182A5F5A"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0B7155" w:rsidP="009F0C17" w:rsidRDefault="000B7155" w14:paraId="2C98AD7A" w14:textId="77777777">
            <w:pPr>
              <w:keepNext/>
              <w:keepLines/>
              <w:widowControl/>
              <w:autoSpaceDE/>
              <w:autoSpaceDN/>
              <w:adjustRightInd/>
              <w:rPr>
                <w:szCs w:val="20"/>
                <w:highlight w:val="yellow"/>
              </w:rPr>
            </w:pPr>
          </w:p>
        </w:tc>
      </w:tr>
    </w:tbl>
    <w:p w:rsidR="000B7155" w:rsidP="000B7155" w:rsidRDefault="000B7155" w14:paraId="62ED46BA" w14:textId="77777777">
      <w:pPr>
        <w:widowControl/>
        <w:tabs>
          <w:tab w:val="left" w:pos="360"/>
        </w:tabs>
        <w:autoSpaceDE/>
        <w:autoSpaceDN/>
        <w:adjustRightInd/>
        <w:rPr>
          <w:b/>
          <w:bCs/>
          <w:sz w:val="24"/>
          <w:highlight w:val="green"/>
        </w:rPr>
      </w:pPr>
    </w:p>
    <w:p w:rsidRPr="00A227EA" w:rsidR="000B7155" w:rsidP="000B7155" w:rsidRDefault="000B7155" w14:paraId="43BF4C20" w14:textId="77777777">
      <w:pPr>
        <w:widowControl/>
        <w:spacing w:after="120"/>
        <w:rPr>
          <w:b/>
          <w:bCs/>
          <w:sz w:val="24"/>
        </w:rPr>
      </w:pPr>
      <w:r w:rsidRPr="00B2775E">
        <w:rPr>
          <w:b/>
          <w:sz w:val="24"/>
        </w:rPr>
        <w:t xml:space="preserve">PUBLIC BENEFIT </w:t>
      </w:r>
      <w:r>
        <w:rPr>
          <w:b/>
          <w:sz w:val="24"/>
        </w:rPr>
        <w:t>AND PROGRAM INTEREST OF THE BLM</w:t>
      </w:r>
      <w:r w:rsidRPr="00A227EA">
        <w:rPr>
          <w:b/>
          <w:bCs/>
          <w:sz w:val="24"/>
        </w:rPr>
        <w:t>:</w:t>
      </w:r>
    </w:p>
    <w:p w:rsidRPr="00F51D3D" w:rsidR="000B7155" w:rsidP="000B7155" w:rsidRDefault="000B7155" w14:paraId="1CD83973" w14:textId="77777777">
      <w:pPr>
        <w:widowControl/>
        <w:tabs>
          <w:tab w:val="left" w:pos="360"/>
        </w:tabs>
        <w:autoSpaceDE/>
        <w:autoSpaceDN/>
        <w:adjustRightInd/>
        <w:rPr>
          <w:sz w:val="22"/>
          <w:szCs w:val="22"/>
        </w:rPr>
      </w:pPr>
      <w:r w:rsidRPr="00F51D3D">
        <w:rPr>
          <w:bCs/>
          <w:color w:val="7F7F7F" w:themeColor="text1" w:themeTint="80"/>
          <w:sz w:val="22"/>
          <w:szCs w:val="22"/>
        </w:rPr>
        <w:t>Describe how this project</w:t>
      </w:r>
      <w:r>
        <w:rPr>
          <w:bCs/>
          <w:color w:val="7F7F7F" w:themeColor="text1" w:themeTint="80"/>
          <w:sz w:val="22"/>
          <w:szCs w:val="22"/>
        </w:rPr>
        <w:t xml:space="preserve"> benefits</w:t>
      </w:r>
      <w:r w:rsidRPr="00F51D3D">
        <w:rPr>
          <w:bCs/>
          <w:color w:val="7F7F7F" w:themeColor="text1" w:themeTint="80"/>
          <w:sz w:val="22"/>
          <w:szCs w:val="22"/>
        </w:rPr>
        <w:t xml:space="preserve"> the public.</w:t>
      </w:r>
      <w:r w:rsidRPr="00F51D3D">
        <w:rPr>
          <w:bCs/>
          <w:sz w:val="22"/>
          <w:szCs w:val="22"/>
        </w:rPr>
        <w:t xml:space="preserve">  </w:t>
      </w:r>
    </w:p>
    <w:p w:rsidR="000B7155" w:rsidP="000B7155" w:rsidRDefault="000B7155" w14:paraId="2E20B1BE" w14:textId="52770DBF">
      <w:pPr>
        <w:widowControl/>
        <w:tabs>
          <w:tab w:val="left" w:pos="360"/>
        </w:tabs>
        <w:rPr>
          <w:color w:val="808080" w:themeColor="background1" w:themeShade="80"/>
          <w:sz w:val="22"/>
        </w:rPr>
      </w:pPr>
      <w:r>
        <w:rPr>
          <w:color w:val="808080" w:themeColor="background1" w:themeShade="80"/>
          <w:sz w:val="22"/>
        </w:rPr>
        <w:t xml:space="preserve">Describe how </w:t>
      </w:r>
      <w:r w:rsidRPr="00E941BA">
        <w:rPr>
          <w:color w:val="808080" w:themeColor="background1" w:themeShade="80"/>
          <w:sz w:val="22"/>
        </w:rPr>
        <w:t xml:space="preserve">BLM receives the indirect benefit of </w:t>
      </w:r>
      <w:r w:rsidR="00EA344A">
        <w:rPr>
          <w:color w:val="808080" w:themeColor="background1" w:themeShade="80"/>
          <w:sz w:val="22"/>
        </w:rPr>
        <w:t xml:space="preserve">project </w:t>
      </w:r>
      <w:r w:rsidRPr="00E941BA">
        <w:rPr>
          <w:color w:val="808080" w:themeColor="background1" w:themeShade="80"/>
          <w:sz w:val="22"/>
        </w:rPr>
        <w:t>activities</w:t>
      </w:r>
    </w:p>
    <w:p w:rsidR="000B7155" w:rsidP="000B7155" w:rsidRDefault="000B7155" w14:paraId="374F8C02" w14:textId="57BBE472">
      <w:pPr>
        <w:widowControl/>
        <w:tabs>
          <w:tab w:val="left" w:pos="360"/>
        </w:tabs>
        <w:rPr>
          <w:color w:val="808080" w:themeColor="background1" w:themeShade="80"/>
          <w:sz w:val="22"/>
        </w:rPr>
      </w:pPr>
      <w:r>
        <w:rPr>
          <w:color w:val="808080" w:themeColor="background1" w:themeShade="80"/>
          <w:sz w:val="22"/>
        </w:rPr>
        <w:t>Describe how project expands knowledge of</w:t>
      </w:r>
      <w:r w:rsidR="00FD67FF">
        <w:rPr>
          <w:color w:val="808080" w:themeColor="background1" w:themeShade="80"/>
          <w:sz w:val="22"/>
        </w:rPr>
        <w:t xml:space="preserve"> </w:t>
      </w:r>
      <w:r w:rsidR="00EA344A">
        <w:rPr>
          <w:color w:val="808080" w:themeColor="background1" w:themeShade="80"/>
          <w:sz w:val="22"/>
        </w:rPr>
        <w:t>paleontological</w:t>
      </w:r>
      <w:r>
        <w:rPr>
          <w:color w:val="808080" w:themeColor="background1" w:themeShade="80"/>
          <w:sz w:val="22"/>
        </w:rPr>
        <w:t>, cultural and/or historical resources.</w:t>
      </w:r>
    </w:p>
    <w:p w:rsidRPr="00E941BA" w:rsidR="00FD67FF" w:rsidP="000B7155" w:rsidRDefault="00FD67FF" w14:paraId="49C64E6F" w14:textId="77777777">
      <w:pPr>
        <w:widowControl/>
        <w:tabs>
          <w:tab w:val="left" w:pos="360"/>
        </w:tabs>
        <w:rPr>
          <w:color w:val="808080" w:themeColor="background1" w:themeShade="80"/>
          <w:sz w:val="22"/>
          <w:highlight w:val="green"/>
        </w:rPr>
      </w:pPr>
    </w:p>
    <w:p w:rsidRPr="002816BB" w:rsidR="000B7155" w:rsidP="000B7155" w:rsidRDefault="000B7155" w14:paraId="01BAF53C" w14:textId="77777777">
      <w:pPr>
        <w:widowControl/>
        <w:tabs>
          <w:tab w:val="left" w:pos="360"/>
        </w:tabs>
        <w:autoSpaceDE/>
        <w:autoSpaceDN/>
        <w:adjustRightInd/>
        <w:rPr>
          <w:b/>
          <w:bCs/>
          <w:sz w:val="24"/>
        </w:rPr>
      </w:pPr>
      <w:r w:rsidRPr="002816BB">
        <w:rPr>
          <w:b/>
          <w:bCs/>
          <w:sz w:val="24"/>
        </w:rPr>
        <w:t>QUALIFICATIONS/PAST PERFORMANCE:</w:t>
      </w:r>
    </w:p>
    <w:p w:rsidRPr="00F51D3D" w:rsidR="000B7155" w:rsidP="000B7155" w:rsidRDefault="000B7155" w14:paraId="7C5E9D5D"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t>List key project personnel with their contact information.</w:t>
      </w:r>
    </w:p>
    <w:p w:rsidRPr="00F51D3D" w:rsidR="000B7155" w:rsidP="000B7155" w:rsidRDefault="000B7155" w14:paraId="54C7FD2F"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t xml:space="preserve">Describe key personnel responsibilities, time to be dedicated to the project and their archaeological, </w:t>
      </w:r>
      <w:proofErr w:type="gramStart"/>
      <w:r w:rsidRPr="00F51D3D">
        <w:rPr>
          <w:color w:val="7F7F7F" w:themeColor="text1" w:themeTint="80"/>
          <w:sz w:val="22"/>
          <w:szCs w:val="22"/>
        </w:rPr>
        <w:t>paleontological</w:t>
      </w:r>
      <w:proofErr w:type="gramEnd"/>
      <w:r w:rsidRPr="00F51D3D">
        <w:rPr>
          <w:color w:val="7F7F7F" w:themeColor="text1" w:themeTint="80"/>
          <w:sz w:val="22"/>
          <w:szCs w:val="22"/>
        </w:rPr>
        <w:t xml:space="preserve"> and educational experience and qualifications that are appropriate to the success of the project.</w:t>
      </w:r>
    </w:p>
    <w:p w:rsidRPr="00F51D3D" w:rsidR="000B7155" w:rsidP="000B7155" w:rsidRDefault="000B7155" w14:paraId="1748E358"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t>Describe any previous studies performed, including inventory, excavation, intensive recordation or evaluation and collections-based studies.</w:t>
      </w:r>
    </w:p>
    <w:p w:rsidRPr="00F51D3D" w:rsidR="000B7155" w:rsidP="000B7155" w:rsidRDefault="000B7155" w14:paraId="624676B1"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t xml:space="preserve">Describe any previous engagements or partnerships with tribal communities, tribal </w:t>
      </w:r>
      <w:proofErr w:type="gramStart"/>
      <w:r w:rsidRPr="00F51D3D">
        <w:rPr>
          <w:color w:val="7F7F7F" w:themeColor="text1" w:themeTint="80"/>
          <w:sz w:val="22"/>
          <w:szCs w:val="22"/>
        </w:rPr>
        <w:t>governments</w:t>
      </w:r>
      <w:proofErr w:type="gramEnd"/>
      <w:r w:rsidRPr="00F51D3D">
        <w:rPr>
          <w:color w:val="7F7F7F" w:themeColor="text1" w:themeTint="80"/>
          <w:sz w:val="22"/>
          <w:szCs w:val="22"/>
        </w:rPr>
        <w:t xml:space="preserve"> and programs.</w:t>
      </w:r>
    </w:p>
    <w:p w:rsidRPr="00F51D3D" w:rsidR="000B7155" w:rsidP="000B7155" w:rsidRDefault="000B7155" w14:paraId="44444855"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t>Describe any previous experience in preservation of existing collections at recognized curation facilities.</w:t>
      </w:r>
    </w:p>
    <w:p w:rsidRPr="00F51D3D" w:rsidR="000B7155" w:rsidP="000B7155" w:rsidRDefault="000B7155" w14:paraId="0A97AB2A"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t>Describe any BLM permits currently or previously held.</w:t>
      </w:r>
    </w:p>
    <w:p w:rsidRPr="00F51D3D" w:rsidR="000B7155" w:rsidP="000B7155" w:rsidRDefault="000B7155" w14:paraId="778E2C44"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t>Describe any unique qualifications, which support being awarded assistance for this project, such as continuation of the proposed project, technical expertise, cost-sharing ability, etc.</w:t>
      </w:r>
    </w:p>
    <w:p w:rsidRPr="00F51D3D" w:rsidR="000B7155" w:rsidP="000B7155" w:rsidRDefault="000B7155" w14:paraId="24452DE2"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sz w:val="22"/>
          <w:szCs w:val="22"/>
        </w:rPr>
      </w:pPr>
      <w:r w:rsidRPr="00F51D3D">
        <w:rPr>
          <w:color w:val="7F7F7F" w:themeColor="text1" w:themeTint="80"/>
          <w:sz w:val="22"/>
          <w:szCs w:val="22"/>
        </w:rPr>
        <w:lastRenderedPageBreak/>
        <w:t>List contractors, sub awards, consultants, if known, and their qualifications.</w:t>
      </w:r>
    </w:p>
    <w:p w:rsidRPr="00DD1A1E" w:rsidR="000B7155" w:rsidP="000B7155" w:rsidRDefault="000B7155" w14:paraId="0CFDF046"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7F7F7F" w:themeColor="text1" w:themeTint="80"/>
        </w:rPr>
      </w:pPr>
      <w:r w:rsidRPr="00F51D3D">
        <w:rPr>
          <w:color w:val="7F7F7F" w:themeColor="text1" w:themeTint="80"/>
          <w:sz w:val="22"/>
          <w:szCs w:val="22"/>
        </w:rPr>
        <w:t>A list of federally funded assistance agreements (not contracts) that your organization performed within the last three years (no more than 5, and preferably BLM agreements), and describe how you documented and/or reported on whether you were making progress toward achieving the expected results (e.g., outputs and outcomes) under those agreements. Describe similar successful projects completed in the past and any unique qualifications your organization may possess.)</w:t>
      </w:r>
      <w:r w:rsidRPr="00DD1A1E">
        <w:rPr>
          <w:color w:val="7F7F7F" w:themeColor="text1" w:themeTint="80"/>
        </w:rPr>
        <w:t xml:space="preserve">  </w:t>
      </w:r>
    </w:p>
    <w:p w:rsidRPr="002C70A9" w:rsidR="000B7155" w:rsidP="000B7155" w:rsidRDefault="000B7155" w14:paraId="04F7779D"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0B7155" w:rsidP="000B7155" w:rsidRDefault="000B7155" w14:paraId="24B46EC5" w14:textId="77777777">
      <w:pPr>
        <w:widowControl/>
        <w:autoSpaceDE/>
        <w:autoSpaceDN/>
        <w:adjustRightInd/>
        <w:rPr>
          <w:b/>
          <w:sz w:val="24"/>
        </w:rPr>
      </w:pPr>
      <w:r w:rsidRPr="00B77157">
        <w:rPr>
          <w:b/>
          <w:sz w:val="24"/>
        </w:rPr>
        <w:t xml:space="preserve">LEVERAGING OF RESOURCES </w:t>
      </w:r>
    </w:p>
    <w:p w:rsidRPr="00312F70" w:rsidR="000B7155" w:rsidP="000B7155" w:rsidRDefault="000B7155" w14:paraId="390A3FE7" w14:textId="77777777">
      <w:pPr>
        <w:widowControl/>
        <w:autoSpaceDE/>
        <w:autoSpaceDN/>
        <w:adjustRightInd/>
        <w:spacing w:before="120" w:after="120"/>
        <w:contextualSpacing/>
        <w:rPr>
          <w:sz w:val="22"/>
          <w:szCs w:val="22"/>
        </w:rPr>
      </w:pPr>
      <w:r w:rsidRPr="00312F70">
        <w:rPr>
          <w:color w:val="7F7F7F" w:themeColor="text1" w:themeTint="80"/>
          <w:sz w:val="22"/>
          <w:szCs w:val="22"/>
        </w:rPr>
        <w:t>Demonstrate how you leverage funds or resources with other federal and/or non-federal sources of funds or resources to carry out the proposed project.</w:t>
      </w:r>
      <w:r w:rsidRPr="00312F70">
        <w:rPr>
          <w:sz w:val="22"/>
          <w:szCs w:val="22"/>
        </w:rPr>
        <w:t xml:space="preserve"> </w:t>
      </w:r>
    </w:p>
    <w:p w:rsidR="000B7155" w:rsidP="000B7155" w:rsidRDefault="000B7155" w14:paraId="59424D92" w14:textId="77777777">
      <w:pPr>
        <w:widowControl/>
        <w:autoSpaceDE/>
        <w:autoSpaceDN/>
        <w:adjustRightInd/>
        <w:rPr>
          <w:b/>
          <w:sz w:val="24"/>
        </w:rPr>
      </w:pPr>
    </w:p>
    <w:p w:rsidRPr="007E0516" w:rsidR="000B7155" w:rsidP="000B7155" w:rsidRDefault="000B7155" w14:paraId="5FA6ACE8" w14:textId="77777777">
      <w:pPr>
        <w:widowControl/>
        <w:autoSpaceDE/>
        <w:autoSpaceDN/>
        <w:adjustRightInd/>
        <w:rPr>
          <w:b/>
          <w:sz w:val="24"/>
        </w:rPr>
      </w:pPr>
      <w:r>
        <w:rPr>
          <w:b/>
          <w:sz w:val="24"/>
        </w:rPr>
        <w:t>OVERLAP OR DUPLICATION OF EFFORT STATEMENT</w:t>
      </w:r>
    </w:p>
    <w:p w:rsidRPr="00B7749E" w:rsidR="000B7155" w:rsidP="000B7155" w:rsidRDefault="000B7155" w14:paraId="18443C71" w14:textId="77777777">
      <w:pPr>
        <w:widowControl/>
        <w:autoSpaceDE/>
        <w:autoSpaceDN/>
        <w:adjustRightInd/>
        <w:rPr>
          <w:i/>
          <w:sz w:val="22"/>
          <w:szCs w:val="22"/>
        </w:rPr>
      </w:pPr>
      <w:r w:rsidRPr="00B7749E">
        <w:rPr>
          <w:sz w:val="22"/>
          <w:szCs w:val="22"/>
        </w:rPr>
        <w:t xml:space="preserve">Provide a statement indicating if there is any overlap between this Federal application and any other Federal application, or funded project, </w:t>
      </w:r>
      <w:proofErr w:type="gramStart"/>
      <w:r w:rsidRPr="00B7749E">
        <w:rPr>
          <w:sz w:val="22"/>
          <w:szCs w:val="22"/>
        </w:rPr>
        <w:t>in regards to</w:t>
      </w:r>
      <w:proofErr w:type="gramEnd"/>
      <w:r w:rsidRPr="00B7749E">
        <w:rPr>
          <w:sz w:val="22"/>
          <w:szCs w:val="22"/>
        </w:rPr>
        <w:t xml:space="preserve"> activities, costs, or time commitment of key personnel. If any such overlap exists, provide a complete description of overlaps or duplications between this proposal and any other federally funded project or application </w:t>
      </w:r>
      <w:proofErr w:type="gramStart"/>
      <w:r w:rsidRPr="00B7749E">
        <w:rPr>
          <w:sz w:val="22"/>
          <w:szCs w:val="22"/>
        </w:rPr>
        <w:t>in regards to</w:t>
      </w:r>
      <w:proofErr w:type="gramEnd"/>
      <w:r w:rsidRPr="00B7749E">
        <w:rPr>
          <w:sz w:val="22"/>
          <w:szCs w:val="22"/>
        </w:rPr>
        <w:t xml:space="preserve">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w:t>
      </w:r>
      <w:r w:rsidRPr="00B7749E">
        <w:rPr>
          <w:i/>
          <w:sz w:val="22"/>
          <w:szCs w:val="22"/>
        </w:rPr>
        <w:t>.</w:t>
      </w:r>
    </w:p>
    <w:p w:rsidR="000B7155" w:rsidP="000B7155" w:rsidRDefault="000B7155" w14:paraId="0CCF6DB5" w14:textId="77777777">
      <w:pPr>
        <w:widowControl/>
        <w:autoSpaceDE/>
        <w:autoSpaceDN/>
        <w:adjustRightInd/>
        <w:rPr>
          <w:b/>
          <w:sz w:val="24"/>
        </w:rPr>
      </w:pPr>
    </w:p>
    <w:p w:rsidRPr="00B7749E" w:rsidR="000B7155" w:rsidP="000B7155" w:rsidRDefault="000B7155" w14:paraId="0CB06424" w14:textId="77777777">
      <w:pPr>
        <w:widowControl/>
        <w:autoSpaceDE/>
        <w:autoSpaceDN/>
        <w:adjustRightInd/>
        <w:rPr>
          <w:sz w:val="22"/>
          <w:szCs w:val="22"/>
        </w:rPr>
      </w:pPr>
      <w:r w:rsidRPr="00B7749E">
        <w:rPr>
          <w:sz w:val="22"/>
          <w:szCs w:val="22"/>
        </w:rPr>
        <w:t xml:space="preserve">If no such overlap or duplication exists, state: </w:t>
      </w:r>
    </w:p>
    <w:p w:rsidRPr="00B7749E" w:rsidR="000B7155" w:rsidP="000B7155" w:rsidRDefault="000B7155" w14:paraId="65FE7312" w14:textId="77777777">
      <w:pPr>
        <w:widowControl/>
        <w:autoSpaceDE/>
        <w:autoSpaceDN/>
        <w:adjustRightInd/>
        <w:rPr>
          <w:i/>
          <w:sz w:val="22"/>
          <w:szCs w:val="22"/>
        </w:rPr>
      </w:pPr>
      <w:r w:rsidRPr="00B7749E">
        <w:rPr>
          <w:i/>
          <w:sz w:val="22"/>
          <w:szCs w:val="22"/>
        </w:rPr>
        <w:t xml:space="preserve">“There </w:t>
      </w:r>
      <w:r>
        <w:rPr>
          <w:i/>
          <w:sz w:val="22"/>
          <w:szCs w:val="22"/>
        </w:rPr>
        <w:t>is</w:t>
      </w:r>
      <w:r w:rsidRPr="00B7749E">
        <w:rPr>
          <w:i/>
          <w:sz w:val="22"/>
          <w:szCs w:val="22"/>
        </w:rPr>
        <w:t xml:space="preserve"> no overlap or duplication between this application and any of our other Federal applications or funded projects, i</w:t>
      </w:r>
      <w:r>
        <w:rPr>
          <w:i/>
          <w:sz w:val="22"/>
          <w:szCs w:val="22"/>
        </w:rPr>
        <w:t>ncluding</w:t>
      </w:r>
      <w:r w:rsidRPr="00B7749E">
        <w:rPr>
          <w:i/>
          <w:sz w:val="22"/>
          <w:szCs w:val="22"/>
        </w:rPr>
        <w:t xml:space="preserve"> activities, costs, or time commitment of key personnel”.  </w:t>
      </w:r>
    </w:p>
    <w:p w:rsidRPr="00B7749E" w:rsidR="000B7155" w:rsidP="000B7155" w:rsidRDefault="000B7155" w14:paraId="6D916A01" w14:textId="77777777">
      <w:pPr>
        <w:widowControl/>
        <w:autoSpaceDE/>
        <w:autoSpaceDN/>
        <w:adjustRightInd/>
        <w:rPr>
          <w:sz w:val="22"/>
          <w:szCs w:val="22"/>
        </w:rPr>
      </w:pPr>
    </w:p>
    <w:p w:rsidRPr="00B7749E" w:rsidR="000B7155" w:rsidP="000B7155" w:rsidRDefault="000B7155" w14:paraId="7E9C9ADA" w14:textId="77777777">
      <w:pPr>
        <w:widowControl/>
        <w:autoSpaceDE/>
        <w:autoSpaceDN/>
        <w:adjustRightInd/>
        <w:rPr>
          <w:sz w:val="22"/>
          <w:szCs w:val="22"/>
        </w:rPr>
      </w:pPr>
      <w:r w:rsidRPr="00B7749E">
        <w:rPr>
          <w:sz w:val="22"/>
          <w:szCs w:val="22"/>
        </w:rPr>
        <w:t>When overlap exists, your statement must end with:</w:t>
      </w:r>
    </w:p>
    <w:p w:rsidRPr="00B7749E" w:rsidR="000B7155" w:rsidP="000B7155" w:rsidRDefault="000B7155" w14:paraId="58ED8C03" w14:textId="77777777">
      <w:pPr>
        <w:widowControl/>
        <w:autoSpaceDE/>
        <w:autoSpaceDN/>
        <w:adjustRightInd/>
        <w:rPr>
          <w:i/>
          <w:sz w:val="22"/>
          <w:szCs w:val="22"/>
        </w:rPr>
      </w:pPr>
      <w:r w:rsidRPr="00B7749E">
        <w:rPr>
          <w:i/>
          <w:sz w:val="22"/>
          <w:szCs w:val="22"/>
        </w:rPr>
        <w:t xml:space="preserve"> “We understand that if at any time we receive funding from another source that is duplicative of the funding we are requesting from the Bureau of Land Management in this application, we will immediately notify the Bureau of Land Management point of contact identified in this </w:t>
      </w:r>
      <w:r>
        <w:rPr>
          <w:i/>
          <w:sz w:val="22"/>
          <w:szCs w:val="22"/>
        </w:rPr>
        <w:t>NOFO</w:t>
      </w:r>
      <w:r w:rsidRPr="00B7749E">
        <w:rPr>
          <w:i/>
          <w:sz w:val="22"/>
          <w:szCs w:val="22"/>
        </w:rPr>
        <w:t xml:space="preserve"> in writing.”</w:t>
      </w:r>
    </w:p>
    <w:p w:rsidR="000B7155" w:rsidP="000B7155" w:rsidRDefault="000B7155" w14:paraId="12E65933" w14:textId="0077A6FB">
      <w:pPr>
        <w:widowControl/>
        <w:autoSpaceDE/>
        <w:autoSpaceDN/>
        <w:adjustRightInd/>
      </w:pPr>
    </w:p>
    <w:p w:rsidRPr="002C70A9" w:rsidR="000B7155" w:rsidP="000B7155" w:rsidRDefault="000B7155" w14:paraId="29F8B971" w14:textId="77777777">
      <w:pPr>
        <w:widowControl/>
        <w:autoSpaceDE/>
        <w:autoSpaceDN/>
        <w:adjustRightInd/>
        <w:spacing w:before="120" w:after="120"/>
        <w:contextualSpacing/>
      </w:pPr>
    </w:p>
    <w:p w:rsidR="000B7155" w:rsidP="000B7155" w:rsidRDefault="000B7155" w14:paraId="45EEFB91"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8601F8" w:rsidR="000B7155" w:rsidP="000B7155" w:rsidRDefault="000B7155" w14:paraId="7C35C981" w14:textId="77777777"/>
    <w:sectPr w:rsidRPr="008601F8" w:rsidR="000B7155" w:rsidSect="009F0C17">
      <w:headerReference w:type="default" r:id="rId8"/>
      <w:footerReference w:type="default" r:id="rId9"/>
      <w:headerReference w:type="first" r:id="rId10"/>
      <w:footerReference w:type="first" r:id="rId11"/>
      <w:pgSz w:w="12240" w:h="15840" w:orient="portrait" w:code="1"/>
      <w:pgMar w:top="432" w:right="1440" w:bottom="432"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0C17" w:rsidRDefault="009F0C17" w14:paraId="209B205F" w14:textId="77777777">
      <w:r>
        <w:separator/>
      </w:r>
    </w:p>
  </w:endnote>
  <w:endnote w:type="continuationSeparator" w:id="0">
    <w:p w:rsidR="009F0C17" w:rsidRDefault="009F0C17" w14:paraId="21B0DB1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0C17" w:rsidRDefault="009F0C17" w14:paraId="678913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9F0C17" w:rsidP="009F0C17" w:rsidRDefault="009F0C17" w14:paraId="0F7BE881" w14:textId="77777777">
    <w:pPr>
      <w:tabs>
        <w:tab w:val="right" w:pos="9360"/>
        <w:tab w:val="right" w:pos="13860"/>
      </w:tabs>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0C17" w:rsidRDefault="009F0C17" w14:paraId="2095C50D" w14:textId="77777777">
      <w:r>
        <w:separator/>
      </w:r>
    </w:p>
  </w:footnote>
  <w:footnote w:type="continuationSeparator" w:id="0">
    <w:p w:rsidR="009F0C17" w:rsidRDefault="009F0C17" w14:paraId="112734A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9F0C17" w:rsidP="009F0C17" w:rsidRDefault="009F0C17" w14:paraId="0BEF9A6D" w14:textId="77777777">
    <w:pPr>
      <w:pStyle w:val="Header"/>
      <w:tabs>
        <w:tab w:val="clear" w:pos="4680"/>
      </w:tabs>
      <w:rPr>
        <w:b/>
        <w:noProof/>
      </w:rPr>
    </w:pPr>
    <w:r w:rsidRPr="00C202BC">
      <w:rPr>
        <w:b/>
      </w:rPr>
      <w:tab/>
    </w:r>
    <w:r w:rsidRPr="00C202BC">
      <w:rPr>
        <w:b/>
      </w:rPr>
      <w:t xml:space="preserve">Page </w:t>
    </w:r>
    <w:r w:rsidRPr="00C202BC">
      <w:rPr>
        <w:b/>
      </w:rPr>
      <w:fldChar w:fldCharType="begin"/>
    </w:r>
    <w:r w:rsidRPr="00C202BC">
      <w:rPr>
        <w:b/>
      </w:rPr>
      <w:instrText xml:space="preserve"> PAGE   \* MERGEFORMAT </w:instrText>
    </w:r>
    <w:r w:rsidRPr="00C202BC">
      <w:rPr>
        <w:b/>
      </w:rPr>
      <w:fldChar w:fldCharType="separate"/>
    </w:r>
    <w:r>
      <w:rPr>
        <w:b/>
        <w:noProof/>
      </w:rPr>
      <w:t>2</w:t>
    </w:r>
    <w:r w:rsidRPr="00C202BC">
      <w:rPr>
        <w:b/>
        <w:noProof/>
      </w:rPr>
      <w:fldChar w:fldCharType="end"/>
    </w:r>
  </w:p>
  <w:p w:rsidRPr="00C202BC" w:rsidR="009F0C17" w:rsidP="009F0C17" w:rsidRDefault="009F0C17" w14:paraId="020410E2" w14:textId="77777777">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02BBE" w:rsidR="009F0C17" w:rsidP="009F0C17" w:rsidRDefault="009F0C17" w14:paraId="1FC316C2" w14:textId="77777777">
    <w:pPr>
      <w:pStyle w:val="Header"/>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307B4"/>
    <w:multiLevelType w:val="hybridMultilevel"/>
    <w:tmpl w:val="8AB49C34"/>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 w15:restartNumberingAfterBreak="0">
    <w:nsid w:val="565E237A"/>
    <w:multiLevelType w:val="hybridMultilevel"/>
    <w:tmpl w:val="6498AAC4"/>
    <w:lvl w:ilvl="0" w:tplc="D44CFE08">
      <w:numFmt w:val="bullet"/>
      <w:lvlText w:val=""/>
      <w:lvlJc w:val="left"/>
      <w:pPr>
        <w:ind w:left="860" w:hanging="360"/>
      </w:pPr>
      <w:rPr>
        <w:rFonts w:hint="default" w:ascii="Symbol" w:hAnsi="Symbol" w:eastAsia="Symbol" w:cs="Symbol"/>
        <w:w w:val="100"/>
        <w:sz w:val="24"/>
        <w:szCs w:val="24"/>
        <w:lang w:val="en-US" w:eastAsia="en-US" w:bidi="ar-SA"/>
      </w:rPr>
    </w:lvl>
    <w:lvl w:ilvl="1" w:tplc="3506A460">
      <w:numFmt w:val="bullet"/>
      <w:lvlText w:val="•"/>
      <w:lvlJc w:val="left"/>
      <w:pPr>
        <w:ind w:left="1738" w:hanging="360"/>
      </w:pPr>
      <w:rPr>
        <w:rFonts w:hint="default"/>
        <w:lang w:val="en-US" w:eastAsia="en-US" w:bidi="ar-SA"/>
      </w:rPr>
    </w:lvl>
    <w:lvl w:ilvl="2" w:tplc="A32090C4">
      <w:numFmt w:val="bullet"/>
      <w:lvlText w:val="•"/>
      <w:lvlJc w:val="left"/>
      <w:pPr>
        <w:ind w:left="2616" w:hanging="360"/>
      </w:pPr>
      <w:rPr>
        <w:rFonts w:hint="default"/>
        <w:lang w:val="en-US" w:eastAsia="en-US" w:bidi="ar-SA"/>
      </w:rPr>
    </w:lvl>
    <w:lvl w:ilvl="3" w:tplc="212859EC">
      <w:numFmt w:val="bullet"/>
      <w:lvlText w:val="•"/>
      <w:lvlJc w:val="left"/>
      <w:pPr>
        <w:ind w:left="3494" w:hanging="360"/>
      </w:pPr>
      <w:rPr>
        <w:rFonts w:hint="default"/>
        <w:lang w:val="en-US" w:eastAsia="en-US" w:bidi="ar-SA"/>
      </w:rPr>
    </w:lvl>
    <w:lvl w:ilvl="4" w:tplc="3420F5EE">
      <w:numFmt w:val="bullet"/>
      <w:lvlText w:val="•"/>
      <w:lvlJc w:val="left"/>
      <w:pPr>
        <w:ind w:left="4372" w:hanging="360"/>
      </w:pPr>
      <w:rPr>
        <w:rFonts w:hint="default"/>
        <w:lang w:val="en-US" w:eastAsia="en-US" w:bidi="ar-SA"/>
      </w:rPr>
    </w:lvl>
    <w:lvl w:ilvl="5" w:tplc="6478CEDC">
      <w:numFmt w:val="bullet"/>
      <w:lvlText w:val="•"/>
      <w:lvlJc w:val="left"/>
      <w:pPr>
        <w:ind w:left="5250" w:hanging="360"/>
      </w:pPr>
      <w:rPr>
        <w:rFonts w:hint="default"/>
        <w:lang w:val="en-US" w:eastAsia="en-US" w:bidi="ar-SA"/>
      </w:rPr>
    </w:lvl>
    <w:lvl w:ilvl="6" w:tplc="428C6546">
      <w:numFmt w:val="bullet"/>
      <w:lvlText w:val="•"/>
      <w:lvlJc w:val="left"/>
      <w:pPr>
        <w:ind w:left="6128" w:hanging="360"/>
      </w:pPr>
      <w:rPr>
        <w:rFonts w:hint="default"/>
        <w:lang w:val="en-US" w:eastAsia="en-US" w:bidi="ar-SA"/>
      </w:rPr>
    </w:lvl>
    <w:lvl w:ilvl="7" w:tplc="C7267174">
      <w:numFmt w:val="bullet"/>
      <w:lvlText w:val="•"/>
      <w:lvlJc w:val="left"/>
      <w:pPr>
        <w:ind w:left="7006" w:hanging="360"/>
      </w:pPr>
      <w:rPr>
        <w:rFonts w:hint="default"/>
        <w:lang w:val="en-US" w:eastAsia="en-US" w:bidi="ar-SA"/>
      </w:rPr>
    </w:lvl>
    <w:lvl w:ilvl="8" w:tplc="E5D26CAA">
      <w:numFmt w:val="bullet"/>
      <w:lvlText w:val="•"/>
      <w:lvlJc w:val="left"/>
      <w:pPr>
        <w:ind w:left="7884" w:hanging="360"/>
      </w:pPr>
      <w:rPr>
        <w:rFonts w:hint="default"/>
        <w:lang w:val="en-US" w:eastAsia="en-US" w:bidi="ar-SA"/>
      </w:r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55"/>
    <w:rsid w:val="00096BE1"/>
    <w:rsid w:val="000B7155"/>
    <w:rsid w:val="001B4822"/>
    <w:rsid w:val="002972F2"/>
    <w:rsid w:val="005823F3"/>
    <w:rsid w:val="007B4979"/>
    <w:rsid w:val="009F0C17"/>
    <w:rsid w:val="00AC72D2"/>
    <w:rsid w:val="00BB305B"/>
    <w:rsid w:val="00EA344A"/>
    <w:rsid w:val="00EA676E"/>
    <w:rsid w:val="00F70E2B"/>
    <w:rsid w:val="00F742F1"/>
    <w:rsid w:val="00FD67FF"/>
    <w:rsid w:val="09452A4C"/>
    <w:rsid w:val="0DBA06B5"/>
    <w:rsid w:val="1C003A0F"/>
    <w:rsid w:val="1DE9550A"/>
    <w:rsid w:val="27A0CE9B"/>
    <w:rsid w:val="28CC4E1D"/>
    <w:rsid w:val="31554E31"/>
    <w:rsid w:val="65AEA6C8"/>
    <w:rsid w:val="6A25C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87CE"/>
  <w15:chartTrackingRefBased/>
  <w15:docId w15:val="{9692377B-243A-499A-8A0F-E083FB9087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B7155"/>
    <w:pPr>
      <w:widowControl w:val="0"/>
      <w:autoSpaceDE w:val="0"/>
      <w:autoSpaceDN w:val="0"/>
      <w:adjustRightInd w:val="0"/>
      <w:spacing w:after="0" w:line="240" w:lineRule="auto"/>
    </w:pPr>
    <w:rPr>
      <w:rFonts w:ascii="Times New Roman" w:hAnsi="Times New Roman" w:eastAsia="Times New Roman" w:cs="Times New Roman"/>
      <w:sz w:val="2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B7155"/>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B7155"/>
    <w:pPr>
      <w:tabs>
        <w:tab w:val="center" w:pos="4680"/>
        <w:tab w:val="right" w:pos="9360"/>
      </w:tabs>
    </w:pPr>
  </w:style>
  <w:style w:type="character" w:styleId="HeaderChar" w:customStyle="1">
    <w:name w:val="Header Char"/>
    <w:basedOn w:val="DefaultParagraphFont"/>
    <w:link w:val="Header"/>
    <w:uiPriority w:val="99"/>
    <w:rsid w:val="000B7155"/>
    <w:rPr>
      <w:rFonts w:ascii="Times New Roman" w:hAnsi="Times New Roman" w:eastAsia="Times New Roman" w:cs="Times New Roman"/>
      <w:sz w:val="20"/>
      <w:szCs w:val="24"/>
    </w:rPr>
  </w:style>
  <w:style w:type="paragraph" w:styleId="Footer">
    <w:name w:val="footer"/>
    <w:basedOn w:val="Normal"/>
    <w:link w:val="FooterChar"/>
    <w:uiPriority w:val="99"/>
    <w:unhideWhenUsed/>
    <w:rsid w:val="000B7155"/>
    <w:pPr>
      <w:tabs>
        <w:tab w:val="center" w:pos="4680"/>
        <w:tab w:val="right" w:pos="9360"/>
      </w:tabs>
    </w:pPr>
  </w:style>
  <w:style w:type="character" w:styleId="FooterChar" w:customStyle="1">
    <w:name w:val="Footer Char"/>
    <w:basedOn w:val="DefaultParagraphFont"/>
    <w:link w:val="Footer"/>
    <w:uiPriority w:val="99"/>
    <w:rsid w:val="000B7155"/>
    <w:rPr>
      <w:rFonts w:ascii="Times New Roman" w:hAnsi="Times New Roman" w:eastAsia="Times New Roman" w:cs="Times New Roman"/>
      <w:sz w:val="20"/>
      <w:szCs w:val="24"/>
    </w:rPr>
  </w:style>
  <w:style w:type="character" w:styleId="Hyperlink">
    <w:name w:val="Hyperlink"/>
    <w:uiPriority w:val="99"/>
    <w:rsid w:val="000B7155"/>
    <w:rPr>
      <w:color w:val="0000FF"/>
      <w:u w:val="single"/>
    </w:rPr>
  </w:style>
  <w:style w:type="paragraph" w:styleId="BodyText">
    <w:name w:val="Body Text"/>
    <w:basedOn w:val="Normal"/>
    <w:link w:val="BodyTextChar"/>
    <w:rsid w:val="000B7155"/>
    <w:rPr>
      <w:b/>
      <w:bCs/>
      <w:sz w:val="24"/>
    </w:rPr>
  </w:style>
  <w:style w:type="character" w:styleId="BodyTextChar" w:customStyle="1">
    <w:name w:val="Body Text Char"/>
    <w:basedOn w:val="DefaultParagraphFont"/>
    <w:link w:val="BodyText"/>
    <w:rsid w:val="000B7155"/>
    <w:rPr>
      <w:rFonts w:ascii="Times New Roman" w:hAnsi="Times New Roman" w:eastAsia="Times New Roman" w:cs="Times New Roman"/>
      <w:b/>
      <w:bCs/>
      <w:sz w:val="24"/>
      <w:szCs w:val="24"/>
    </w:rPr>
  </w:style>
  <w:style w:type="paragraph" w:styleId="Title">
    <w:name w:val="Title"/>
    <w:basedOn w:val="Normal"/>
    <w:link w:val="TitleChar"/>
    <w:qFormat/>
    <w:rsid w:val="000B7155"/>
    <w:pPr>
      <w:widowControl/>
      <w:autoSpaceDE/>
      <w:autoSpaceDN/>
      <w:adjustRightInd/>
      <w:jc w:val="center"/>
    </w:pPr>
    <w:rPr>
      <w:rFonts w:ascii="Univers" w:hAnsi="Univers"/>
      <w:b/>
      <w:bCs/>
      <w:sz w:val="28"/>
      <w:szCs w:val="28"/>
    </w:rPr>
  </w:style>
  <w:style w:type="character" w:styleId="TitleChar" w:customStyle="1">
    <w:name w:val="Title Char"/>
    <w:basedOn w:val="DefaultParagraphFont"/>
    <w:link w:val="Title"/>
    <w:rsid w:val="000B7155"/>
    <w:rPr>
      <w:rFonts w:ascii="Univers" w:hAnsi="Univers" w:eastAsia="Times New Roman" w:cs="Times New Roman"/>
      <w:b/>
      <w:bCs/>
      <w:sz w:val="28"/>
      <w:szCs w:val="28"/>
    </w:rPr>
  </w:style>
  <w:style w:type="character" w:styleId="None" w:customStyle="1">
    <w:name w:val="None"/>
    <w:rsid w:val="000B7155"/>
  </w:style>
  <w:style w:type="paragraph" w:styleId="ListParagraph">
    <w:name w:val="List Paragraph"/>
    <w:basedOn w:val="Normal"/>
    <w:uiPriority w:val="1"/>
    <w:qFormat/>
    <w:rsid w:val="009F0C17"/>
    <w:pPr>
      <w:adjustRightInd/>
      <w:spacing w:before="19"/>
      <w:ind w:left="860" w:hanging="360"/>
    </w:pPr>
    <w:rPr>
      <w:sz w:val="22"/>
      <w:szCs w:val="22"/>
    </w:rPr>
  </w:style>
  <w:style w:type="character" w:styleId="CommentReference">
    <w:name w:val="annotation reference"/>
    <w:basedOn w:val="DefaultParagraphFont"/>
    <w:uiPriority w:val="99"/>
    <w:semiHidden/>
    <w:unhideWhenUsed/>
    <w:rsid w:val="007B4979"/>
    <w:rPr>
      <w:sz w:val="16"/>
      <w:szCs w:val="16"/>
    </w:rPr>
  </w:style>
  <w:style w:type="paragraph" w:styleId="CommentText">
    <w:name w:val="annotation text"/>
    <w:basedOn w:val="Normal"/>
    <w:link w:val="CommentTextChar"/>
    <w:uiPriority w:val="99"/>
    <w:semiHidden/>
    <w:unhideWhenUsed/>
    <w:rsid w:val="007B4979"/>
    <w:rPr>
      <w:szCs w:val="20"/>
    </w:rPr>
  </w:style>
  <w:style w:type="character" w:styleId="CommentTextChar" w:customStyle="1">
    <w:name w:val="Comment Text Char"/>
    <w:basedOn w:val="DefaultParagraphFont"/>
    <w:link w:val="CommentText"/>
    <w:uiPriority w:val="99"/>
    <w:semiHidden/>
    <w:rsid w:val="007B4979"/>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4979"/>
    <w:rPr>
      <w:b/>
      <w:bCs/>
    </w:rPr>
  </w:style>
  <w:style w:type="character" w:styleId="CommentSubjectChar" w:customStyle="1">
    <w:name w:val="Comment Subject Char"/>
    <w:basedOn w:val="CommentTextChar"/>
    <w:link w:val="CommentSubject"/>
    <w:uiPriority w:val="99"/>
    <w:semiHidden/>
    <w:rsid w:val="007B4979"/>
    <w:rPr>
      <w:rFonts w:ascii="Times New Roman" w:hAnsi="Times New Roman" w:eastAsia="Times New Roman" w:cs="Times New Roman"/>
      <w:b/>
      <w:bCs/>
      <w:sz w:val="20"/>
      <w:szCs w:val="20"/>
    </w:rPr>
  </w:style>
  <w:style w:type="paragraph" w:styleId="Revision">
    <w:name w:val="Revision"/>
    <w:hidden/>
    <w:uiPriority w:val="99"/>
    <w:semiHidden/>
    <w:rsid w:val="00096BE1"/>
    <w:pPr>
      <w:spacing w:after="0" w:line="240" w:lineRule="auto"/>
    </w:pPr>
    <w:rPr>
      <w:rFonts w:ascii="Times New Roman" w:hAnsi="Times New Roman" w:eastAsia="Times New Roman" w:cs="Times New Roman"/>
      <w:sz w:val="20"/>
      <w:szCs w:val="24"/>
    </w:rPr>
  </w:style>
  <w:style w:type="paragraph" w:styleId="Normal1" w:customStyle="1">
    <w:name w:val="Normal1"/>
    <w:basedOn w:val="Normal"/>
    <w:rsid w:val="00F742F1"/>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7E2E014F0CA4A9E3ADED0A681FAEB" ma:contentTypeVersion="357" ma:contentTypeDescription="Create a new document." ma:contentTypeScope="" ma:versionID="899a38fd47cd4d93906e5026be7ce3c2">
  <xsd:schema xmlns:xsd="http://www.w3.org/2001/XMLSchema" xmlns:xs="http://www.w3.org/2001/XMLSchema" xmlns:p="http://schemas.microsoft.com/office/2006/metadata/properties" xmlns:ns1="http://schemas.microsoft.com/sharepoint/v3" xmlns:ns2="cf62495d-a4e0-4333-aa41-cacacdf17dd4" xmlns:ns3="http://schemas.microsoft.com/sharepoint/v4" xmlns:ns4="5ff38090-8c2b-417c-a5e9-d74ba8bd2d99" xmlns:ns5="3a9e72cc-a7a5-470b-a05a-7dad8c0dd236" targetNamespace="http://schemas.microsoft.com/office/2006/metadata/properties" ma:root="true" ma:fieldsID="07a869a1d550ce31f3c5395cd07e42c3" ns1:_="" ns2:_="" ns3:_="" ns4:_="" ns5:_="">
    <xsd:import namespace="http://schemas.microsoft.com/sharepoint/v3"/>
    <xsd:import namespace="cf62495d-a4e0-4333-aa41-cacacdf17dd4"/>
    <xsd:import namespace="http://schemas.microsoft.com/sharepoint/v4"/>
    <xsd:import namespace="5ff38090-8c2b-417c-a5e9-d74ba8bd2d99"/>
    <xsd:import namespace="3a9e72cc-a7a5-470b-a05a-7dad8c0dd236"/>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MediaServiceMetadata" minOccurs="0"/>
                <xsd:element ref="ns4:MediaServiceFastMetadata"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8" nillable="true" ma:displayName="Declared Record" ma:hidden="true" ma:internalName="_vti_ItemDeclaredRecord" ma:readOnly="true">
      <xsd:simpleType>
        <xsd:restriction base="dms:DateTime"/>
      </xsd:simpleType>
    </xsd:element>
    <xsd:element name="_vti_ItemHoldRecordStatus" ma:index="9"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62495d-a4e0-4333-aa41-cacacdf17dd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38090-8c2b-417c-a5e9-d74ba8bd2d9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e72cc-a7a5-470b-a05a-7dad8c0dd2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62884A15644229478B6260D3BCB25CAC" ma:contentTypeVersion="11" ma:contentTypeDescription="Create a new document." ma:contentTypeScope="" ma:versionID="282fc46e5c5f5c18020ac66583f26aba">
  <xsd:schema xmlns:xsd="http://www.w3.org/2001/XMLSchema" xmlns:xs="http://www.w3.org/2001/XMLSchema" xmlns:p="http://schemas.microsoft.com/office/2006/metadata/properties" xmlns:ns1="http://schemas.microsoft.com/sharepoint/v3" xmlns:ns2="http://schemas.microsoft.com/sharepoint/v4" xmlns:ns3="7d05cd92-826a-4f57-a845-1cb393f8524d" targetNamespace="http://schemas.microsoft.com/office/2006/metadata/properties" ma:root="true" ma:fieldsID="dfda4b57370e076ec1ff117ef54bb317" ns1:_="" ns2:_="" ns3:_="">
    <xsd:import namespace="http://schemas.microsoft.com/sharepoint/v3"/>
    <xsd:import namespace="http://schemas.microsoft.com/sharepoint/v4"/>
    <xsd:import namespace="7d05cd92-826a-4f57-a845-1cb393f8524d"/>
    <xsd:element name="properties">
      <xsd:complexType>
        <xsd:sequence>
          <xsd:element name="documentManagement">
            <xsd:complexType>
              <xsd:all>
                <xsd:element ref="ns2:IconOverlay" minOccurs="0"/>
                <xsd:element ref="ns1:_vti_ItemDeclaredRecord" minOccurs="0"/>
                <xsd:element ref="ns1:_vti_ItemHoldRecordStatu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 nillable="true" ma:displayName="Declared Record" ma:hidden="true" ma:internalName="_vti_ItemDeclaredRecord" ma:readOnly="true">
      <xsd:simpleType>
        <xsd:restriction base="dms:DateTime"/>
      </xsd:simpleType>
    </xsd:element>
    <xsd:element name="_vti_ItemHoldRecordStatus" ma:index="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5cd92-826a-4f57-a845-1cb393f8524d"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D40CFC87-2EFD-4BFF-A23D-B2D9F9B3E9A4}"/>
</file>

<file path=customXml/itemProps2.xml><?xml version="1.0" encoding="utf-8"?>
<ds:datastoreItem xmlns:ds="http://schemas.openxmlformats.org/officeDocument/2006/customXml" ds:itemID="{9A8ACC22-A401-45DB-A579-03BA710B1EC6}"/>
</file>

<file path=customXml/itemProps3.xml><?xml version="1.0" encoding="utf-8"?>
<ds:datastoreItem xmlns:ds="http://schemas.openxmlformats.org/officeDocument/2006/customXml" ds:itemID="{7F045BE2-B2E6-4689-B8E7-192065DC42C6}"/>
</file>

<file path=customXml/itemProps4.xml><?xml version="1.0" encoding="utf-8"?>
<ds:datastoreItem xmlns:ds="http://schemas.openxmlformats.org/officeDocument/2006/customXml" ds:itemID="{EEA1378B-D92A-42C1-84E1-628AE577BC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Beckstead, Melanie J</dc:creator>
  <cp:keywords/>
  <dc:description/>
  <cp:lastModifiedBy>Beckstead, Melanie J</cp:lastModifiedBy>
  <cp:revision>5</cp:revision>
  <dcterms:created xsi:type="dcterms:W3CDTF">2021-12-10T20:06:00Z</dcterms:created>
  <dcterms:modified xsi:type="dcterms:W3CDTF">2022-01-20T22:37:29Z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0x01010062884A15644229478B6260D3BCB25CAC</vt:lpwstr>
  </property>
  <property fmtid="{D5CDD505-2E9C-101B-9397-08002B2CF9AE}" pid="3" name="_dlc_DocIdItemGuid">
    <vt:lpwstr>205e98f9-82ee-4ef0-b88d-bd4e564b8298</vt:lpwstr>
  </property>
  <property fmtid="{D5CDD505-2E9C-101B-9397-08002B2CF9AE}" pid="4" name="_ExtendedDescription">
    <vt:lpwstr/>
  </property>
</Properties>
</file>