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5B784D74">
      <w:pPr>
        <w:pStyle w:val="BodyText"/>
        <w:spacing w:before="70"/>
        <w:ind w:left="720" w:right="1135"/>
        <w:jc w:val="center"/>
        <w:rPr>
          <w:rFonts w:asciiTheme="minorHAnsi" w:hAnsiTheme="minorHAnsi"/>
          <w:color w:val="000000" w:themeColor="text1"/>
          <w:sz w:val="36"/>
          <w:szCs w:val="36"/>
        </w:rPr>
      </w:pPr>
    </w:p>
    <w:p w14:paraId="2007A000" w14:textId="77777777" w:rsidR="00283DA5" w:rsidRDefault="00283DA5" w:rsidP="5B784D74">
      <w:pPr>
        <w:pStyle w:val="BodyText"/>
        <w:spacing w:before="70"/>
        <w:ind w:left="720" w:right="1135" w:firstLine="720"/>
        <w:jc w:val="center"/>
        <w:rPr>
          <w:rFonts w:asciiTheme="minorHAnsi" w:hAnsiTheme="minorHAnsi"/>
          <w:color w:val="000000" w:themeColor="text1"/>
          <w:sz w:val="36"/>
          <w:szCs w:val="36"/>
        </w:rPr>
      </w:pPr>
    </w:p>
    <w:p w14:paraId="44E23DC9" w14:textId="25329194" w:rsidR="005049AF" w:rsidRPr="00C64D59" w:rsidRDefault="30A67610" w:rsidP="5B784D74">
      <w:pPr>
        <w:pStyle w:val="BodyText"/>
        <w:spacing w:before="70"/>
        <w:ind w:left="720" w:right="1135" w:firstLine="720"/>
        <w:jc w:val="center"/>
        <w:rPr>
          <w:rFonts w:asciiTheme="minorHAnsi" w:hAnsiTheme="minorHAnsi"/>
          <w:color w:val="000000" w:themeColor="text1"/>
          <w:sz w:val="36"/>
          <w:szCs w:val="36"/>
        </w:rPr>
      </w:pPr>
      <w:r w:rsidRPr="5B784D74">
        <w:rPr>
          <w:rFonts w:asciiTheme="minorHAnsi" w:hAnsiTheme="minorHAnsi"/>
          <w:color w:val="000000" w:themeColor="text1"/>
          <w:sz w:val="36"/>
          <w:szCs w:val="36"/>
        </w:rPr>
        <w:t>Notice</w:t>
      </w:r>
      <w:r w:rsidRPr="5B784D74">
        <w:rPr>
          <w:rFonts w:asciiTheme="minorHAnsi" w:hAnsiTheme="minorHAnsi"/>
          <w:color w:val="000000" w:themeColor="text1"/>
          <w:spacing w:val="-5"/>
          <w:sz w:val="36"/>
          <w:szCs w:val="36"/>
        </w:rPr>
        <w:t xml:space="preserve"> </w:t>
      </w:r>
      <w:r w:rsidRPr="5B784D74">
        <w:rPr>
          <w:rFonts w:asciiTheme="minorHAnsi" w:hAnsiTheme="minorHAnsi"/>
          <w:color w:val="000000" w:themeColor="text1"/>
          <w:sz w:val="36"/>
          <w:szCs w:val="36"/>
        </w:rPr>
        <w:t>of</w:t>
      </w:r>
      <w:r w:rsidRPr="5B784D74">
        <w:rPr>
          <w:rFonts w:asciiTheme="minorHAnsi" w:hAnsiTheme="minorHAnsi"/>
          <w:color w:val="000000" w:themeColor="text1"/>
          <w:spacing w:val="-5"/>
          <w:sz w:val="36"/>
          <w:szCs w:val="36"/>
        </w:rPr>
        <w:t xml:space="preserve"> </w:t>
      </w:r>
      <w:r w:rsidRPr="5B784D74">
        <w:rPr>
          <w:rFonts w:asciiTheme="minorHAnsi" w:hAnsiTheme="minorHAnsi"/>
          <w:color w:val="000000" w:themeColor="text1"/>
          <w:sz w:val="36"/>
          <w:szCs w:val="36"/>
        </w:rPr>
        <w:t>Funding</w:t>
      </w:r>
      <w:r w:rsidRPr="5B784D74">
        <w:rPr>
          <w:rFonts w:asciiTheme="minorHAnsi" w:hAnsiTheme="minorHAnsi"/>
          <w:color w:val="000000" w:themeColor="text1"/>
          <w:spacing w:val="-5"/>
          <w:sz w:val="36"/>
          <w:szCs w:val="36"/>
        </w:rPr>
        <w:t xml:space="preserve"> </w:t>
      </w:r>
      <w:r w:rsidRPr="5B784D74">
        <w:rPr>
          <w:rFonts w:asciiTheme="minorHAnsi" w:hAnsiTheme="minorHAnsi"/>
          <w:color w:val="000000" w:themeColor="text1"/>
          <w:spacing w:val="-2"/>
          <w:sz w:val="36"/>
          <w:szCs w:val="36"/>
        </w:rPr>
        <w:t>Opportunity (NOFO)</w:t>
      </w:r>
    </w:p>
    <w:p w14:paraId="615DAF04" w14:textId="77777777" w:rsidR="005049AF" w:rsidRPr="00C64D59" w:rsidRDefault="005049AF" w:rsidP="5B784D74">
      <w:pPr>
        <w:pStyle w:val="BodyText"/>
        <w:rPr>
          <w:rFonts w:asciiTheme="minorHAnsi" w:hAnsiTheme="minorHAnsi"/>
          <w:b/>
          <w:bCs/>
          <w:color w:val="000000" w:themeColor="text1"/>
          <w:sz w:val="24"/>
          <w:szCs w:val="24"/>
        </w:rPr>
      </w:pPr>
    </w:p>
    <w:p w14:paraId="6210119B" w14:textId="77777777" w:rsidR="005049AF" w:rsidRPr="00C64D59" w:rsidRDefault="005049AF" w:rsidP="5B784D74">
      <w:pPr>
        <w:pStyle w:val="BodyText"/>
        <w:jc w:val="center"/>
        <w:rPr>
          <w:rFonts w:asciiTheme="minorHAnsi" w:hAnsiTheme="minorHAnsi"/>
          <w:b/>
          <w:bCs/>
          <w:color w:val="000000" w:themeColor="text1"/>
          <w:sz w:val="20"/>
          <w:szCs w:val="20"/>
        </w:rPr>
      </w:pPr>
    </w:p>
    <w:p w14:paraId="51985E95" w14:textId="1CA8860A" w:rsidR="005049AF" w:rsidRPr="00557D2B" w:rsidRDefault="4913F22F" w:rsidP="0041A787">
      <w:pPr>
        <w:pStyle w:val="Title"/>
        <w:spacing w:before="205" w:line="254" w:lineRule="auto"/>
        <w:jc w:val="center"/>
        <w:rPr>
          <w:rFonts w:asciiTheme="minorHAnsi" w:hAnsiTheme="minorHAnsi"/>
          <w:color w:val="000000" w:themeColor="text1"/>
          <w:sz w:val="32"/>
          <w:szCs w:val="32"/>
        </w:rPr>
      </w:pPr>
      <w:r w:rsidRPr="0005F7D8">
        <w:rPr>
          <w:rFonts w:asciiTheme="minorHAnsi" w:hAnsiTheme="minorHAnsi" w:cstheme="minorBidi"/>
          <w:color w:val="000000" w:themeColor="text1"/>
        </w:rPr>
        <w:t xml:space="preserve"> </w:t>
      </w:r>
      <w:r w:rsidRPr="0005F7D8">
        <w:rPr>
          <w:rFonts w:asciiTheme="minorHAnsi" w:hAnsiTheme="minorHAnsi" w:cstheme="minorBidi"/>
          <w:color w:val="000000" w:themeColor="text1"/>
          <w:sz w:val="36"/>
          <w:szCs w:val="36"/>
        </w:rPr>
        <w:t>Countering</w:t>
      </w:r>
      <w:r w:rsidR="146A5455" w:rsidRPr="0005F7D8">
        <w:rPr>
          <w:rFonts w:asciiTheme="minorHAnsi" w:hAnsiTheme="minorHAnsi" w:cstheme="minorBidi"/>
          <w:color w:val="000000" w:themeColor="text1"/>
          <w:sz w:val="36"/>
          <w:szCs w:val="36"/>
        </w:rPr>
        <w:t xml:space="preserve"> Chinese and Russian</w:t>
      </w:r>
      <w:r w:rsidRPr="0005F7D8">
        <w:rPr>
          <w:rFonts w:asciiTheme="minorHAnsi" w:hAnsiTheme="minorHAnsi" w:cstheme="minorBidi"/>
          <w:color w:val="000000" w:themeColor="text1"/>
          <w:sz w:val="36"/>
          <w:szCs w:val="36"/>
        </w:rPr>
        <w:t xml:space="preserve"> Proliferat</w:t>
      </w:r>
      <w:r w:rsidR="13106616" w:rsidRPr="0005F7D8">
        <w:rPr>
          <w:rFonts w:asciiTheme="minorHAnsi" w:hAnsiTheme="minorHAnsi" w:cstheme="minorBidi"/>
          <w:color w:val="000000" w:themeColor="text1"/>
          <w:sz w:val="36"/>
          <w:szCs w:val="36"/>
        </w:rPr>
        <w:t>ion of</w:t>
      </w:r>
      <w:r w:rsidRPr="0005F7D8">
        <w:rPr>
          <w:rFonts w:asciiTheme="minorHAnsi" w:hAnsiTheme="minorHAnsi" w:cstheme="minorBidi"/>
          <w:color w:val="000000" w:themeColor="text1"/>
          <w:sz w:val="36"/>
          <w:szCs w:val="36"/>
        </w:rPr>
        <w:t xml:space="preserve"> </w:t>
      </w:r>
      <w:r w:rsidR="4CC2ABD5">
        <w:br/>
      </w:r>
      <w:r w:rsidRPr="0005F7D8">
        <w:rPr>
          <w:rFonts w:asciiTheme="minorHAnsi" w:hAnsiTheme="minorHAnsi" w:cstheme="minorBidi"/>
          <w:color w:val="000000" w:themeColor="text1"/>
          <w:sz w:val="36"/>
          <w:szCs w:val="36"/>
        </w:rPr>
        <w:t>Advanced Conventional Weapons</w:t>
      </w:r>
    </w:p>
    <w:p w14:paraId="66BAACA2" w14:textId="49F09287" w:rsidR="005049AF" w:rsidRPr="00557D2B" w:rsidRDefault="4CC2ABD5" w:rsidP="0041A787">
      <w:pPr>
        <w:pStyle w:val="Title"/>
        <w:spacing w:before="205" w:line="254" w:lineRule="auto"/>
        <w:jc w:val="center"/>
        <w:rPr>
          <w:rFonts w:asciiTheme="minorHAnsi" w:hAnsiTheme="minorHAnsi"/>
          <w:color w:val="000000" w:themeColor="text1"/>
          <w:sz w:val="32"/>
          <w:szCs w:val="32"/>
        </w:rPr>
      </w:pPr>
      <w:r w:rsidRPr="0041A787">
        <w:rPr>
          <w:rFonts w:asciiTheme="minorHAnsi" w:hAnsiTheme="minorHAnsi" w:cstheme="minorBidi"/>
          <w:color w:val="000000" w:themeColor="text1"/>
        </w:rPr>
        <w:t xml:space="preserve"> </w:t>
      </w:r>
      <w:r w:rsidR="19A8F91E" w:rsidRPr="0041A787">
        <w:rPr>
          <w:rFonts w:asciiTheme="minorHAnsi" w:hAnsiTheme="minorHAnsi"/>
          <w:color w:val="000000" w:themeColor="text1"/>
          <w:sz w:val="32"/>
          <w:szCs w:val="32"/>
        </w:rPr>
        <w:t xml:space="preserve">INTERNATIONAL SECURITY AND NONPROLIFERATION OFFICE OF COOPERATIVE THREAT REDUCTION, </w:t>
      </w:r>
      <w:r w:rsidR="11EC514D" w:rsidRPr="0041A787">
        <w:rPr>
          <w:rFonts w:asciiTheme="minorHAnsi" w:hAnsiTheme="minorHAnsi"/>
          <w:color w:val="000000" w:themeColor="text1"/>
          <w:sz w:val="32"/>
          <w:szCs w:val="32"/>
        </w:rPr>
        <w:t>D</w:t>
      </w:r>
      <w:r w:rsidR="7C4281B8" w:rsidRPr="0041A787">
        <w:rPr>
          <w:rFonts w:asciiTheme="minorHAnsi" w:hAnsiTheme="minorHAnsi"/>
          <w:color w:val="000000" w:themeColor="text1"/>
          <w:sz w:val="32"/>
          <w:szCs w:val="32"/>
        </w:rPr>
        <w:t>EPARTMENT OF STATE</w:t>
      </w:r>
    </w:p>
    <w:p w14:paraId="4D5A85A3" w14:textId="07BFDFE8" w:rsidR="005049AF" w:rsidRPr="00C64D59" w:rsidRDefault="7EC742A9" w:rsidP="5B784D74">
      <w:pPr>
        <w:spacing w:before="500"/>
        <w:ind w:left="113"/>
        <w:jc w:val="center"/>
        <w:rPr>
          <w:color w:val="000000" w:themeColor="text1"/>
          <w:spacing w:val="24"/>
          <w:sz w:val="32"/>
          <w:szCs w:val="32"/>
        </w:rPr>
      </w:pPr>
      <w:bookmarkStart w:id="0" w:name="Rehabilitation_Research_and_Training_Cen"/>
      <w:bookmarkEnd w:id="0"/>
      <w:r w:rsidRPr="5B784D74">
        <w:rPr>
          <w:color w:val="000000" w:themeColor="text1"/>
          <w:spacing w:val="-2"/>
          <w:sz w:val="32"/>
          <w:szCs w:val="32"/>
        </w:rPr>
        <w:t>Opportunity</w:t>
      </w:r>
      <w:r w:rsidRPr="5B784D74">
        <w:rPr>
          <w:color w:val="000000" w:themeColor="text1"/>
          <w:spacing w:val="20"/>
          <w:sz w:val="32"/>
          <w:szCs w:val="32"/>
        </w:rPr>
        <w:t xml:space="preserve"> </w:t>
      </w:r>
      <w:r w:rsidRPr="5B784D74">
        <w:rPr>
          <w:color w:val="000000" w:themeColor="text1"/>
          <w:spacing w:val="-2"/>
          <w:sz w:val="32"/>
          <w:szCs w:val="32"/>
        </w:rPr>
        <w:t>number:</w:t>
      </w:r>
      <w:r w:rsidRPr="5B784D74">
        <w:rPr>
          <w:color w:val="000000" w:themeColor="text1"/>
          <w:spacing w:val="24"/>
          <w:sz w:val="32"/>
          <w:szCs w:val="32"/>
        </w:rPr>
        <w:t xml:space="preserve"> </w:t>
      </w:r>
      <w:r w:rsidR="008C5D3C" w:rsidRPr="008C5D3C">
        <w:rPr>
          <w:color w:val="000000" w:themeColor="text1"/>
          <w:spacing w:val="24"/>
          <w:sz w:val="32"/>
          <w:szCs w:val="32"/>
        </w:rPr>
        <w:t>DFOP001723</w:t>
      </w:r>
      <w:r w:rsidR="00BD0387">
        <w:rPr>
          <w:color w:val="000000" w:themeColor="text1"/>
          <w:spacing w:val="24"/>
          <w:sz w:val="32"/>
          <w:szCs w:val="32"/>
        </w:rPr>
        <w:t>6</w:t>
      </w:r>
    </w:p>
    <w:p w14:paraId="4EA99B45" w14:textId="0BFC3496" w:rsidR="005049AF" w:rsidRDefault="30A67610" w:rsidP="5B784D74">
      <w:pPr>
        <w:spacing w:before="500"/>
        <w:ind w:left="113"/>
        <w:jc w:val="center"/>
        <w:rPr>
          <w:color w:val="000000" w:themeColor="text1"/>
          <w:sz w:val="32"/>
          <w:szCs w:val="32"/>
        </w:rPr>
      </w:pPr>
      <w:r w:rsidRPr="5B784D74">
        <w:rPr>
          <w:color w:val="000000" w:themeColor="text1"/>
          <w:sz w:val="32"/>
          <w:szCs w:val="32"/>
        </w:rPr>
        <w:t xml:space="preserve">Application deadline: </w:t>
      </w:r>
      <w:r w:rsidR="008C5D3C">
        <w:rPr>
          <w:color w:val="000000" w:themeColor="text1"/>
          <w:sz w:val="32"/>
          <w:szCs w:val="32"/>
        </w:rPr>
        <w:t>30 July 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8C5D3C" w:rsidRDefault="00403973" w:rsidP="00403973">
          <w:pPr>
            <w:rPr>
              <w:sz w:val="24"/>
              <w:szCs w:val="24"/>
            </w:rPr>
          </w:pPr>
        </w:p>
        <w:p w14:paraId="164871D2" w14:textId="38328FAD" w:rsidR="008128AD" w:rsidRPr="00551B44" w:rsidRDefault="003C7AF8">
          <w:pPr>
            <w:pStyle w:val="TOC3"/>
            <w:tabs>
              <w:tab w:val="left" w:pos="960"/>
              <w:tab w:val="right" w:leader="dot" w:pos="9350"/>
            </w:tabs>
            <w:rPr>
              <w:rFonts w:eastAsiaTheme="minorEastAsia"/>
              <w:noProof/>
              <w:sz w:val="24"/>
              <w:szCs w:val="24"/>
            </w:rPr>
          </w:pPr>
          <w:r w:rsidRPr="008C5D3C">
            <w:rPr>
              <w:sz w:val="24"/>
              <w:szCs w:val="24"/>
            </w:rPr>
            <w:fldChar w:fldCharType="begin"/>
          </w:r>
          <w:r w:rsidRPr="008C5D3C">
            <w:rPr>
              <w:sz w:val="24"/>
              <w:szCs w:val="24"/>
            </w:rPr>
            <w:instrText xml:space="preserve"> TOC \o "1-3" \h \z \u </w:instrText>
          </w:r>
          <w:r w:rsidRPr="008C5D3C">
            <w:rPr>
              <w:sz w:val="24"/>
              <w:szCs w:val="24"/>
            </w:rPr>
            <w:fldChar w:fldCharType="separate"/>
          </w:r>
          <w:hyperlink w:anchor="_Toc178331626" w:history="1">
            <w:r w:rsidR="008128AD" w:rsidRPr="008C5D3C">
              <w:rPr>
                <w:rStyle w:val="Hyperlink"/>
                <w:b/>
                <w:bCs/>
                <w:noProof/>
                <w:sz w:val="24"/>
                <w:szCs w:val="24"/>
              </w:rPr>
              <w:t>A.</w:t>
            </w:r>
            <w:r w:rsidR="008128AD" w:rsidRPr="00551B44">
              <w:rPr>
                <w:rFonts w:eastAsiaTheme="minorEastAsia"/>
                <w:noProof/>
                <w:sz w:val="24"/>
                <w:szCs w:val="24"/>
              </w:rPr>
              <w:tab/>
            </w:r>
            <w:r w:rsidR="008128AD" w:rsidRPr="008C5D3C">
              <w:rPr>
                <w:rStyle w:val="Hyperlink"/>
                <w:b/>
                <w:bCs/>
                <w:noProof/>
                <w:sz w:val="24"/>
                <w:szCs w:val="24"/>
              </w:rPr>
              <w:t>Basic Information</w:t>
            </w:r>
            <w:r w:rsidR="008128AD" w:rsidRPr="008C5D3C">
              <w:rPr>
                <w:noProof/>
                <w:webHidden/>
                <w:sz w:val="24"/>
                <w:szCs w:val="24"/>
              </w:rPr>
              <w:tab/>
            </w:r>
            <w:r w:rsidR="008128AD" w:rsidRPr="008C5D3C">
              <w:rPr>
                <w:noProof/>
                <w:webHidden/>
                <w:sz w:val="24"/>
                <w:szCs w:val="24"/>
              </w:rPr>
              <w:fldChar w:fldCharType="begin"/>
            </w:r>
            <w:r w:rsidR="008128AD" w:rsidRPr="008C5D3C">
              <w:rPr>
                <w:noProof/>
                <w:webHidden/>
                <w:sz w:val="24"/>
                <w:szCs w:val="24"/>
              </w:rPr>
              <w:instrText xml:space="preserve"> PAGEREF _Toc178331626 \h </w:instrText>
            </w:r>
            <w:r w:rsidR="008128AD" w:rsidRPr="008C5D3C">
              <w:rPr>
                <w:noProof/>
                <w:webHidden/>
                <w:sz w:val="24"/>
                <w:szCs w:val="24"/>
              </w:rPr>
            </w:r>
            <w:r w:rsidR="008128AD" w:rsidRPr="008C5D3C">
              <w:rPr>
                <w:noProof/>
                <w:webHidden/>
                <w:sz w:val="24"/>
                <w:szCs w:val="24"/>
              </w:rPr>
              <w:fldChar w:fldCharType="separate"/>
            </w:r>
            <w:r w:rsidR="008128AD" w:rsidRPr="008C5D3C">
              <w:rPr>
                <w:noProof/>
                <w:webHidden/>
                <w:sz w:val="24"/>
                <w:szCs w:val="24"/>
              </w:rPr>
              <w:t>3</w:t>
            </w:r>
            <w:r w:rsidR="008128AD" w:rsidRPr="008C5D3C">
              <w:rPr>
                <w:noProof/>
                <w:webHidden/>
                <w:sz w:val="24"/>
                <w:szCs w:val="24"/>
              </w:rPr>
              <w:fldChar w:fldCharType="end"/>
            </w:r>
          </w:hyperlink>
        </w:p>
        <w:p w14:paraId="74434520" w14:textId="0E303A12" w:rsidR="008128AD" w:rsidRPr="00551B44" w:rsidRDefault="008128AD">
          <w:pPr>
            <w:pStyle w:val="TOC3"/>
            <w:tabs>
              <w:tab w:val="left" w:pos="960"/>
              <w:tab w:val="right" w:leader="dot" w:pos="9350"/>
            </w:tabs>
            <w:rPr>
              <w:rFonts w:eastAsiaTheme="minorEastAsia"/>
              <w:noProof/>
              <w:sz w:val="24"/>
              <w:szCs w:val="24"/>
            </w:rPr>
          </w:pPr>
          <w:hyperlink w:anchor="_Toc178331627" w:history="1">
            <w:r w:rsidRPr="008C5D3C">
              <w:rPr>
                <w:rStyle w:val="Hyperlink"/>
                <w:b/>
                <w:bCs/>
                <w:noProof/>
                <w:sz w:val="24"/>
                <w:szCs w:val="24"/>
              </w:rPr>
              <w:t>B.</w:t>
            </w:r>
            <w:r w:rsidRPr="00551B44">
              <w:rPr>
                <w:rFonts w:eastAsiaTheme="minorEastAsia"/>
                <w:noProof/>
                <w:sz w:val="24"/>
                <w:szCs w:val="24"/>
              </w:rPr>
              <w:tab/>
            </w:r>
            <w:r w:rsidRPr="008C5D3C">
              <w:rPr>
                <w:rStyle w:val="Hyperlink"/>
                <w:b/>
                <w:bCs/>
                <w:noProof/>
                <w:sz w:val="24"/>
                <w:szCs w:val="24"/>
              </w:rPr>
              <w:t>Eligibility</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_Toc178331627 \h </w:instrText>
            </w:r>
            <w:r w:rsidRPr="008C5D3C">
              <w:rPr>
                <w:noProof/>
                <w:webHidden/>
                <w:sz w:val="24"/>
                <w:szCs w:val="24"/>
              </w:rPr>
            </w:r>
            <w:r w:rsidRPr="008C5D3C">
              <w:rPr>
                <w:noProof/>
                <w:webHidden/>
                <w:sz w:val="24"/>
                <w:szCs w:val="24"/>
              </w:rPr>
              <w:fldChar w:fldCharType="separate"/>
            </w:r>
            <w:r w:rsidRPr="008C5D3C">
              <w:rPr>
                <w:noProof/>
                <w:webHidden/>
                <w:sz w:val="24"/>
                <w:szCs w:val="24"/>
              </w:rPr>
              <w:t>4</w:t>
            </w:r>
            <w:r w:rsidRPr="008C5D3C">
              <w:rPr>
                <w:noProof/>
                <w:webHidden/>
                <w:sz w:val="24"/>
                <w:szCs w:val="24"/>
              </w:rPr>
              <w:fldChar w:fldCharType="end"/>
            </w:r>
          </w:hyperlink>
        </w:p>
        <w:p w14:paraId="53BFD389" w14:textId="44AF05F9" w:rsidR="008128AD" w:rsidRPr="00551B44" w:rsidRDefault="008128AD">
          <w:pPr>
            <w:pStyle w:val="TOC3"/>
            <w:tabs>
              <w:tab w:val="left" w:pos="960"/>
              <w:tab w:val="right" w:leader="dot" w:pos="9350"/>
            </w:tabs>
            <w:rPr>
              <w:rFonts w:eastAsiaTheme="minorEastAsia"/>
              <w:noProof/>
              <w:sz w:val="24"/>
              <w:szCs w:val="24"/>
            </w:rPr>
          </w:pPr>
          <w:hyperlink w:anchor="_Toc178331628" w:history="1">
            <w:r w:rsidRPr="008C5D3C">
              <w:rPr>
                <w:rStyle w:val="Hyperlink"/>
                <w:b/>
                <w:bCs/>
                <w:noProof/>
                <w:sz w:val="24"/>
                <w:szCs w:val="24"/>
              </w:rPr>
              <w:t>C.</w:t>
            </w:r>
            <w:r w:rsidRPr="00551B44">
              <w:rPr>
                <w:rFonts w:eastAsiaTheme="minorEastAsia"/>
                <w:noProof/>
                <w:sz w:val="24"/>
                <w:szCs w:val="24"/>
              </w:rPr>
              <w:tab/>
            </w:r>
            <w:r w:rsidR="00C84E20">
              <w:rPr>
                <w:rStyle w:val="Hyperlink"/>
                <w:b/>
                <w:bCs/>
                <w:noProof/>
                <w:sz w:val="24"/>
                <w:szCs w:val="24"/>
              </w:rPr>
              <w:t>Project</w:t>
            </w:r>
            <w:r w:rsidRPr="008C5D3C">
              <w:rPr>
                <w:rStyle w:val="Hyperlink"/>
                <w:b/>
                <w:bCs/>
                <w:noProof/>
                <w:sz w:val="24"/>
                <w:szCs w:val="24"/>
              </w:rPr>
              <w:t xml:space="preserve"> Description</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_Toc178331628 \h </w:instrText>
            </w:r>
            <w:r w:rsidRPr="008C5D3C">
              <w:rPr>
                <w:noProof/>
                <w:webHidden/>
                <w:sz w:val="24"/>
                <w:szCs w:val="24"/>
              </w:rPr>
            </w:r>
            <w:r w:rsidRPr="008C5D3C">
              <w:rPr>
                <w:noProof/>
                <w:webHidden/>
                <w:sz w:val="24"/>
                <w:szCs w:val="24"/>
              </w:rPr>
              <w:fldChar w:fldCharType="separate"/>
            </w:r>
            <w:r w:rsidRPr="008C5D3C">
              <w:rPr>
                <w:noProof/>
                <w:webHidden/>
                <w:sz w:val="24"/>
                <w:szCs w:val="24"/>
              </w:rPr>
              <w:t>5</w:t>
            </w:r>
            <w:r w:rsidRPr="008C5D3C">
              <w:rPr>
                <w:noProof/>
                <w:webHidden/>
                <w:sz w:val="24"/>
                <w:szCs w:val="24"/>
              </w:rPr>
              <w:fldChar w:fldCharType="end"/>
            </w:r>
          </w:hyperlink>
        </w:p>
        <w:p w14:paraId="012312CE" w14:textId="28994270" w:rsidR="008128AD" w:rsidRPr="00551B44" w:rsidRDefault="008128AD">
          <w:pPr>
            <w:pStyle w:val="TOC3"/>
            <w:tabs>
              <w:tab w:val="left" w:pos="960"/>
              <w:tab w:val="right" w:leader="dot" w:pos="9350"/>
            </w:tabs>
            <w:rPr>
              <w:rFonts w:eastAsiaTheme="minorEastAsia"/>
              <w:noProof/>
              <w:sz w:val="24"/>
              <w:szCs w:val="24"/>
            </w:rPr>
          </w:pPr>
          <w:hyperlink w:anchor="_Toc178331629" w:history="1">
            <w:r w:rsidRPr="008C5D3C">
              <w:rPr>
                <w:rStyle w:val="Hyperlink"/>
                <w:b/>
                <w:bCs/>
                <w:noProof/>
                <w:sz w:val="24"/>
                <w:szCs w:val="24"/>
              </w:rPr>
              <w:t>D.</w:t>
            </w:r>
            <w:r w:rsidRPr="00551B44">
              <w:rPr>
                <w:rFonts w:eastAsiaTheme="minorEastAsia"/>
                <w:noProof/>
                <w:sz w:val="24"/>
                <w:szCs w:val="24"/>
              </w:rPr>
              <w:tab/>
            </w:r>
            <w:r w:rsidRPr="008C5D3C">
              <w:rPr>
                <w:rStyle w:val="Hyperlink"/>
                <w:b/>
                <w:bCs/>
                <w:noProof/>
                <w:sz w:val="24"/>
                <w:szCs w:val="24"/>
              </w:rPr>
              <w:t>Application Contents and Format</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_Toc178331629 \h </w:instrText>
            </w:r>
            <w:r w:rsidRPr="008C5D3C">
              <w:rPr>
                <w:noProof/>
                <w:webHidden/>
                <w:sz w:val="24"/>
                <w:szCs w:val="24"/>
              </w:rPr>
            </w:r>
            <w:r w:rsidRPr="008C5D3C">
              <w:rPr>
                <w:noProof/>
                <w:webHidden/>
                <w:sz w:val="24"/>
                <w:szCs w:val="24"/>
              </w:rPr>
              <w:fldChar w:fldCharType="separate"/>
            </w:r>
            <w:r w:rsidRPr="008C5D3C">
              <w:rPr>
                <w:noProof/>
                <w:webHidden/>
                <w:sz w:val="24"/>
                <w:szCs w:val="24"/>
              </w:rPr>
              <w:t>5</w:t>
            </w:r>
            <w:r w:rsidRPr="008C5D3C">
              <w:rPr>
                <w:noProof/>
                <w:webHidden/>
                <w:sz w:val="24"/>
                <w:szCs w:val="24"/>
              </w:rPr>
              <w:fldChar w:fldCharType="end"/>
            </w:r>
          </w:hyperlink>
        </w:p>
        <w:p w14:paraId="399508C2" w14:textId="5B76228D" w:rsidR="008128AD" w:rsidRPr="00551B44" w:rsidRDefault="008128AD">
          <w:pPr>
            <w:pStyle w:val="TOC3"/>
            <w:tabs>
              <w:tab w:val="left" w:pos="960"/>
              <w:tab w:val="right" w:leader="dot" w:pos="9350"/>
            </w:tabs>
            <w:rPr>
              <w:rFonts w:eastAsiaTheme="minorEastAsia"/>
              <w:noProof/>
              <w:sz w:val="24"/>
              <w:szCs w:val="24"/>
            </w:rPr>
          </w:pPr>
          <w:hyperlink w:anchor="_Toc178331630" w:history="1">
            <w:r w:rsidRPr="008C5D3C">
              <w:rPr>
                <w:rStyle w:val="Hyperlink"/>
                <w:b/>
                <w:bCs/>
                <w:noProof/>
                <w:sz w:val="24"/>
                <w:szCs w:val="24"/>
              </w:rPr>
              <w:t>E.</w:t>
            </w:r>
            <w:r w:rsidRPr="00551B44">
              <w:rPr>
                <w:rFonts w:eastAsiaTheme="minorEastAsia"/>
                <w:noProof/>
                <w:sz w:val="24"/>
                <w:szCs w:val="24"/>
              </w:rPr>
              <w:tab/>
            </w:r>
            <w:r w:rsidRPr="008C5D3C">
              <w:rPr>
                <w:rStyle w:val="Hyperlink"/>
                <w:b/>
                <w:bCs/>
                <w:noProof/>
                <w:sz w:val="24"/>
                <w:szCs w:val="24"/>
              </w:rPr>
              <w:t>Submission Requirements and Deadlines</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_Toc178331630 \h </w:instrText>
            </w:r>
            <w:r w:rsidRPr="008C5D3C">
              <w:rPr>
                <w:noProof/>
                <w:webHidden/>
                <w:sz w:val="24"/>
                <w:szCs w:val="24"/>
              </w:rPr>
            </w:r>
            <w:r w:rsidRPr="008C5D3C">
              <w:rPr>
                <w:noProof/>
                <w:webHidden/>
                <w:sz w:val="24"/>
                <w:szCs w:val="24"/>
              </w:rPr>
              <w:fldChar w:fldCharType="separate"/>
            </w:r>
            <w:r w:rsidRPr="008C5D3C">
              <w:rPr>
                <w:noProof/>
                <w:webHidden/>
                <w:sz w:val="24"/>
                <w:szCs w:val="24"/>
              </w:rPr>
              <w:t>7</w:t>
            </w:r>
            <w:r w:rsidRPr="008C5D3C">
              <w:rPr>
                <w:noProof/>
                <w:webHidden/>
                <w:sz w:val="24"/>
                <w:szCs w:val="24"/>
              </w:rPr>
              <w:fldChar w:fldCharType="end"/>
            </w:r>
          </w:hyperlink>
        </w:p>
        <w:p w14:paraId="257DBC7E" w14:textId="7229B0D6" w:rsidR="008128AD" w:rsidRPr="00551B44" w:rsidRDefault="008128AD">
          <w:pPr>
            <w:pStyle w:val="TOC3"/>
            <w:tabs>
              <w:tab w:val="left" w:pos="960"/>
              <w:tab w:val="right" w:leader="dot" w:pos="9350"/>
            </w:tabs>
            <w:rPr>
              <w:rFonts w:eastAsiaTheme="minorEastAsia"/>
              <w:noProof/>
              <w:sz w:val="24"/>
              <w:szCs w:val="24"/>
            </w:rPr>
          </w:pPr>
          <w:hyperlink w:anchor="_Toc178331631" w:history="1">
            <w:r w:rsidRPr="008C5D3C">
              <w:rPr>
                <w:rStyle w:val="Hyperlink"/>
                <w:b/>
                <w:bCs/>
                <w:noProof/>
                <w:sz w:val="24"/>
                <w:szCs w:val="24"/>
              </w:rPr>
              <w:t>F.</w:t>
            </w:r>
            <w:r w:rsidRPr="00551B44">
              <w:rPr>
                <w:rFonts w:eastAsiaTheme="minorEastAsia"/>
                <w:noProof/>
                <w:sz w:val="24"/>
                <w:szCs w:val="24"/>
              </w:rPr>
              <w:tab/>
            </w:r>
            <w:r w:rsidRPr="008C5D3C">
              <w:rPr>
                <w:rStyle w:val="Hyperlink"/>
                <w:b/>
                <w:bCs/>
                <w:noProof/>
                <w:sz w:val="24"/>
                <w:szCs w:val="24"/>
              </w:rPr>
              <w:t>Application Review Information</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_Toc178331631 \h </w:instrText>
            </w:r>
            <w:r w:rsidRPr="008C5D3C">
              <w:rPr>
                <w:noProof/>
                <w:webHidden/>
                <w:sz w:val="24"/>
                <w:szCs w:val="24"/>
              </w:rPr>
            </w:r>
            <w:r w:rsidRPr="008C5D3C">
              <w:rPr>
                <w:noProof/>
                <w:webHidden/>
                <w:sz w:val="24"/>
                <w:szCs w:val="24"/>
              </w:rPr>
              <w:fldChar w:fldCharType="separate"/>
            </w:r>
            <w:r w:rsidRPr="008C5D3C">
              <w:rPr>
                <w:noProof/>
                <w:webHidden/>
                <w:sz w:val="24"/>
                <w:szCs w:val="24"/>
              </w:rPr>
              <w:t>10</w:t>
            </w:r>
            <w:r w:rsidRPr="008C5D3C">
              <w:rPr>
                <w:noProof/>
                <w:webHidden/>
                <w:sz w:val="24"/>
                <w:szCs w:val="24"/>
              </w:rPr>
              <w:fldChar w:fldCharType="end"/>
            </w:r>
          </w:hyperlink>
        </w:p>
        <w:p w14:paraId="63B4EDAF" w14:textId="74AEDCA5" w:rsidR="008128AD" w:rsidRPr="00551B44" w:rsidRDefault="008128AD">
          <w:pPr>
            <w:pStyle w:val="TOC3"/>
            <w:tabs>
              <w:tab w:val="left" w:pos="960"/>
              <w:tab w:val="right" w:leader="dot" w:pos="9350"/>
            </w:tabs>
            <w:rPr>
              <w:rFonts w:eastAsiaTheme="minorEastAsia"/>
              <w:noProof/>
              <w:sz w:val="24"/>
              <w:szCs w:val="24"/>
            </w:rPr>
          </w:pPr>
          <w:hyperlink w:anchor="_Toc178331632" w:history="1">
            <w:r w:rsidRPr="008C5D3C">
              <w:rPr>
                <w:rStyle w:val="Hyperlink"/>
                <w:b/>
                <w:bCs/>
                <w:noProof/>
                <w:sz w:val="24"/>
                <w:szCs w:val="24"/>
              </w:rPr>
              <w:t>G.</w:t>
            </w:r>
            <w:r w:rsidRPr="00551B44">
              <w:rPr>
                <w:rFonts w:eastAsiaTheme="minorEastAsia"/>
                <w:noProof/>
                <w:sz w:val="24"/>
                <w:szCs w:val="24"/>
              </w:rPr>
              <w:tab/>
            </w:r>
            <w:r w:rsidRPr="008C5D3C">
              <w:rPr>
                <w:rStyle w:val="Hyperlink"/>
                <w:b/>
                <w:bCs/>
                <w:noProof/>
                <w:sz w:val="24"/>
                <w:szCs w:val="24"/>
              </w:rPr>
              <w:t>Award Notices</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_Toc178331632 \h </w:instrText>
            </w:r>
            <w:r w:rsidRPr="008C5D3C">
              <w:rPr>
                <w:noProof/>
                <w:webHidden/>
                <w:sz w:val="24"/>
                <w:szCs w:val="24"/>
              </w:rPr>
            </w:r>
            <w:r w:rsidRPr="008C5D3C">
              <w:rPr>
                <w:noProof/>
                <w:webHidden/>
                <w:sz w:val="24"/>
                <w:szCs w:val="24"/>
              </w:rPr>
              <w:fldChar w:fldCharType="separate"/>
            </w:r>
            <w:r w:rsidRPr="008C5D3C">
              <w:rPr>
                <w:noProof/>
                <w:webHidden/>
                <w:sz w:val="24"/>
                <w:szCs w:val="24"/>
              </w:rPr>
              <w:t>12</w:t>
            </w:r>
            <w:r w:rsidRPr="008C5D3C">
              <w:rPr>
                <w:noProof/>
                <w:webHidden/>
                <w:sz w:val="24"/>
                <w:szCs w:val="24"/>
              </w:rPr>
              <w:fldChar w:fldCharType="end"/>
            </w:r>
          </w:hyperlink>
        </w:p>
        <w:p w14:paraId="2F0F5075" w14:textId="2D30E660" w:rsidR="008128AD" w:rsidRPr="00551B44" w:rsidRDefault="008128AD">
          <w:pPr>
            <w:pStyle w:val="TOC3"/>
            <w:tabs>
              <w:tab w:val="left" w:pos="960"/>
              <w:tab w:val="right" w:leader="dot" w:pos="9350"/>
            </w:tabs>
            <w:rPr>
              <w:rFonts w:eastAsiaTheme="minorEastAsia"/>
              <w:noProof/>
              <w:sz w:val="24"/>
              <w:szCs w:val="24"/>
            </w:rPr>
          </w:pPr>
          <w:hyperlink w:anchor="_Toc178331633" w:history="1">
            <w:r w:rsidRPr="008C5D3C">
              <w:rPr>
                <w:rStyle w:val="Hyperlink"/>
                <w:b/>
                <w:bCs/>
                <w:noProof/>
                <w:sz w:val="24"/>
                <w:szCs w:val="24"/>
              </w:rPr>
              <w:t>H.</w:t>
            </w:r>
            <w:r w:rsidRPr="00551B44">
              <w:rPr>
                <w:rFonts w:eastAsiaTheme="minorEastAsia"/>
                <w:noProof/>
                <w:sz w:val="24"/>
                <w:szCs w:val="24"/>
              </w:rPr>
              <w:tab/>
            </w:r>
            <w:r w:rsidRPr="008C5D3C">
              <w:rPr>
                <w:rStyle w:val="Hyperlink"/>
                <w:b/>
                <w:bCs/>
                <w:noProof/>
                <w:sz w:val="24"/>
                <w:szCs w:val="24"/>
              </w:rPr>
              <w:t>Post-Award Requirements and Administration</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_Toc178331633 \h </w:instrText>
            </w:r>
            <w:r w:rsidRPr="008C5D3C">
              <w:rPr>
                <w:noProof/>
                <w:webHidden/>
                <w:sz w:val="24"/>
                <w:szCs w:val="24"/>
              </w:rPr>
            </w:r>
            <w:r w:rsidRPr="008C5D3C">
              <w:rPr>
                <w:noProof/>
                <w:webHidden/>
                <w:sz w:val="24"/>
                <w:szCs w:val="24"/>
              </w:rPr>
              <w:fldChar w:fldCharType="separate"/>
            </w:r>
            <w:r w:rsidRPr="008C5D3C">
              <w:rPr>
                <w:noProof/>
                <w:webHidden/>
                <w:sz w:val="24"/>
                <w:szCs w:val="24"/>
              </w:rPr>
              <w:t>12</w:t>
            </w:r>
            <w:r w:rsidRPr="008C5D3C">
              <w:rPr>
                <w:noProof/>
                <w:webHidden/>
                <w:sz w:val="24"/>
                <w:szCs w:val="24"/>
              </w:rPr>
              <w:fldChar w:fldCharType="end"/>
            </w:r>
          </w:hyperlink>
        </w:p>
        <w:p w14:paraId="798E51F9" w14:textId="008299BE" w:rsidR="008128AD" w:rsidRPr="00551B44" w:rsidRDefault="008128AD">
          <w:pPr>
            <w:pStyle w:val="TOC3"/>
            <w:tabs>
              <w:tab w:val="left" w:pos="960"/>
              <w:tab w:val="right" w:leader="dot" w:pos="9350"/>
            </w:tabs>
            <w:rPr>
              <w:rFonts w:eastAsiaTheme="minorEastAsia"/>
              <w:noProof/>
              <w:sz w:val="24"/>
              <w:szCs w:val="24"/>
            </w:rPr>
          </w:pPr>
          <w:hyperlink w:anchor="_Toc178331634" w:history="1">
            <w:r w:rsidRPr="008C5D3C">
              <w:rPr>
                <w:rStyle w:val="Hyperlink"/>
                <w:b/>
                <w:bCs/>
                <w:noProof/>
                <w:sz w:val="24"/>
                <w:szCs w:val="24"/>
              </w:rPr>
              <w:t>I.</w:t>
            </w:r>
            <w:r w:rsidRPr="00551B44">
              <w:rPr>
                <w:rFonts w:eastAsiaTheme="minorEastAsia"/>
                <w:noProof/>
                <w:sz w:val="24"/>
                <w:szCs w:val="24"/>
              </w:rPr>
              <w:tab/>
            </w:r>
            <w:r w:rsidRPr="008C5D3C">
              <w:rPr>
                <w:rStyle w:val="Hyperlink"/>
                <w:b/>
                <w:bCs/>
                <w:noProof/>
                <w:sz w:val="24"/>
                <w:szCs w:val="24"/>
              </w:rPr>
              <w:t>Other Information</w:t>
            </w:r>
            <w:r w:rsidRPr="008C5D3C">
              <w:rPr>
                <w:noProof/>
                <w:webHidden/>
                <w:sz w:val="24"/>
                <w:szCs w:val="24"/>
              </w:rPr>
              <w:tab/>
            </w:r>
            <w:r w:rsidRPr="008C5D3C">
              <w:rPr>
                <w:noProof/>
                <w:webHidden/>
                <w:sz w:val="24"/>
                <w:szCs w:val="24"/>
              </w:rPr>
              <w:fldChar w:fldCharType="begin"/>
            </w:r>
            <w:r w:rsidRPr="008C5D3C">
              <w:rPr>
                <w:noProof/>
                <w:webHidden/>
                <w:sz w:val="24"/>
                <w:szCs w:val="24"/>
              </w:rPr>
              <w:instrText xml:space="preserve"> PAGEREF _Toc178331634 \h </w:instrText>
            </w:r>
            <w:r w:rsidRPr="008C5D3C">
              <w:rPr>
                <w:noProof/>
                <w:webHidden/>
                <w:sz w:val="24"/>
                <w:szCs w:val="24"/>
              </w:rPr>
            </w:r>
            <w:r w:rsidRPr="008C5D3C">
              <w:rPr>
                <w:noProof/>
                <w:webHidden/>
                <w:sz w:val="24"/>
                <w:szCs w:val="24"/>
              </w:rPr>
              <w:fldChar w:fldCharType="separate"/>
            </w:r>
            <w:r w:rsidRPr="008C5D3C">
              <w:rPr>
                <w:noProof/>
                <w:webHidden/>
                <w:sz w:val="24"/>
                <w:szCs w:val="24"/>
              </w:rPr>
              <w:t>14</w:t>
            </w:r>
            <w:r w:rsidRPr="008C5D3C">
              <w:rPr>
                <w:noProof/>
                <w:webHidden/>
                <w:sz w:val="24"/>
                <w:szCs w:val="24"/>
              </w:rPr>
              <w:fldChar w:fldCharType="end"/>
            </w:r>
          </w:hyperlink>
        </w:p>
        <w:p w14:paraId="457144A0" w14:textId="63EBA382" w:rsidR="003C7AF8" w:rsidRDefault="003C7AF8">
          <w:r w:rsidRPr="008C5D3C">
            <w:rPr>
              <w:b/>
              <w:bCs/>
              <w:noProof/>
              <w:sz w:val="24"/>
              <w:szCs w:val="24"/>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6A039B93" w14:textId="77777777" w:rsidR="009F41F7" w:rsidRPr="009F41F7" w:rsidRDefault="00736CD9" w:rsidP="009F41F7">
      <w:pPr>
        <w:spacing w:after="0" w:line="240" w:lineRule="auto"/>
        <w:jc w:val="center"/>
        <w:rPr>
          <w:rFonts w:eastAsia="Times New Roman"/>
          <w:b/>
          <w:b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009F41F7">
        <w:rPr>
          <w:rFonts w:eastAsia="Times New Roman"/>
          <w:b/>
          <w:bCs/>
          <w:sz w:val="24"/>
          <w:szCs w:val="24"/>
          <w:bdr w:val="none" w:sz="0" w:space="0" w:color="auto" w:frame="1"/>
        </w:rPr>
        <w:t>INTERNATIONAL SECURITY AND NONPROLIFERATION OFFICE OF </w:t>
      </w:r>
    </w:p>
    <w:p w14:paraId="27743ACF" w14:textId="77777777" w:rsidR="009F41F7" w:rsidRPr="009F41F7" w:rsidRDefault="009F41F7" w:rsidP="009F41F7">
      <w:pPr>
        <w:spacing w:after="0" w:line="240" w:lineRule="auto"/>
        <w:jc w:val="center"/>
        <w:rPr>
          <w:rFonts w:eastAsia="Times New Roman"/>
          <w:b/>
          <w:bCs/>
          <w:sz w:val="24"/>
          <w:szCs w:val="24"/>
          <w:bdr w:val="none" w:sz="0" w:space="0" w:color="auto" w:frame="1"/>
        </w:rPr>
      </w:pPr>
      <w:r w:rsidRPr="009F41F7">
        <w:rPr>
          <w:rFonts w:eastAsia="Times New Roman"/>
          <w:b/>
          <w:bCs/>
          <w:sz w:val="24"/>
          <w:szCs w:val="24"/>
          <w:bdr w:val="none" w:sz="0" w:space="0" w:color="auto" w:frame="1"/>
        </w:rPr>
        <w:t>COOPERATIVE THREAT REDUCTION  </w:t>
      </w:r>
    </w:p>
    <w:p w14:paraId="036ADBCE" w14:textId="0DFBE548" w:rsidR="00CC636C" w:rsidRPr="009F41F7" w:rsidRDefault="00CC636C" w:rsidP="00736CD9">
      <w:pPr>
        <w:spacing w:after="0" w:line="240" w:lineRule="auto"/>
        <w:jc w:val="center"/>
        <w:rPr>
          <w:rFonts w:eastAsia="Times New Roman" w:cstheme="minorHAnsi"/>
          <w:sz w:val="24"/>
          <w:szCs w:val="24"/>
        </w:rPr>
      </w:pPr>
      <w:r w:rsidRPr="009F41F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9"/>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10"/>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6BDC5801">
        <w:tc>
          <w:tcPr>
            <w:tcW w:w="3775" w:type="dxa"/>
          </w:tcPr>
          <w:p w14:paraId="6760B40B" w14:textId="569187FE" w:rsidR="0094577D" w:rsidRPr="00647F15" w:rsidRDefault="0251038A" w:rsidP="5B784D74">
            <w:pPr>
              <w:rPr>
                <w:b/>
                <w:bCs/>
                <w:color w:val="000000" w:themeColor="text1"/>
                <w:sz w:val="24"/>
                <w:szCs w:val="24"/>
              </w:rPr>
            </w:pPr>
            <w:r w:rsidRPr="5B784D74">
              <w:rPr>
                <w:b/>
                <w:bCs/>
                <w:color w:val="000000" w:themeColor="text1"/>
                <w:sz w:val="24"/>
                <w:szCs w:val="24"/>
              </w:rPr>
              <w:t>Funding Opportunity Title</w:t>
            </w:r>
          </w:p>
        </w:tc>
        <w:tc>
          <w:tcPr>
            <w:tcW w:w="5575" w:type="dxa"/>
          </w:tcPr>
          <w:p w14:paraId="03E7F5E6" w14:textId="0FC59FE1" w:rsidR="0094577D" w:rsidRPr="00647F15" w:rsidRDefault="5E17BBA4">
            <w:pPr>
              <w:rPr>
                <w:color w:val="000000" w:themeColor="text1"/>
                <w:sz w:val="24"/>
                <w:szCs w:val="24"/>
              </w:rPr>
            </w:pPr>
            <w:r w:rsidRPr="283FEB46">
              <w:rPr>
                <w:color w:val="000000" w:themeColor="text1"/>
                <w:sz w:val="24"/>
                <w:szCs w:val="24"/>
              </w:rPr>
              <w:t xml:space="preserve">Countering </w:t>
            </w:r>
            <w:r w:rsidR="2E00FDBF" w:rsidRPr="283FEB46">
              <w:rPr>
                <w:color w:val="000000" w:themeColor="text1"/>
                <w:sz w:val="24"/>
                <w:szCs w:val="24"/>
              </w:rPr>
              <w:t xml:space="preserve">Chinese and Russian </w:t>
            </w:r>
            <w:r w:rsidRPr="283FEB46">
              <w:rPr>
                <w:color w:val="000000" w:themeColor="text1"/>
                <w:sz w:val="24"/>
                <w:szCs w:val="24"/>
              </w:rPr>
              <w:t xml:space="preserve">Proliferation of Advanced Conventional Weapons </w:t>
            </w:r>
          </w:p>
        </w:tc>
      </w:tr>
      <w:tr w:rsidR="0094577D" w:rsidRPr="003B454F" w14:paraId="5080EA14" w14:textId="77777777" w:rsidTr="6BDC5801">
        <w:tc>
          <w:tcPr>
            <w:tcW w:w="3775" w:type="dxa"/>
          </w:tcPr>
          <w:p w14:paraId="150F1D8D" w14:textId="38AFF061" w:rsidR="0094577D" w:rsidRPr="00647F15" w:rsidRDefault="0251038A" w:rsidP="5B784D74">
            <w:pPr>
              <w:rPr>
                <w:b/>
                <w:bCs/>
                <w:color w:val="000000" w:themeColor="text1"/>
                <w:sz w:val="24"/>
                <w:szCs w:val="24"/>
              </w:rPr>
            </w:pPr>
            <w:r w:rsidRPr="5B784D74">
              <w:rPr>
                <w:b/>
                <w:bCs/>
                <w:color w:val="000000" w:themeColor="text1"/>
                <w:sz w:val="24"/>
                <w:szCs w:val="24"/>
              </w:rPr>
              <w:t>Funding Opportunity Number</w:t>
            </w:r>
          </w:p>
        </w:tc>
        <w:tc>
          <w:tcPr>
            <w:tcW w:w="5575" w:type="dxa"/>
          </w:tcPr>
          <w:p w14:paraId="7FED5FCB" w14:textId="0B0AE9AB" w:rsidR="0094577D" w:rsidRPr="00647F15" w:rsidRDefault="008C5D3C" w:rsidP="5B784D74">
            <w:pPr>
              <w:rPr>
                <w:b/>
                <w:bCs/>
                <w:color w:val="000000" w:themeColor="text1"/>
                <w:sz w:val="24"/>
                <w:szCs w:val="24"/>
              </w:rPr>
            </w:pPr>
            <w:r w:rsidRPr="008C5D3C">
              <w:rPr>
                <w:color w:val="000000" w:themeColor="text1"/>
                <w:sz w:val="24"/>
                <w:szCs w:val="24"/>
              </w:rPr>
              <w:t>DFOP001723</w:t>
            </w:r>
            <w:r w:rsidR="00BD506F">
              <w:rPr>
                <w:color w:val="000000" w:themeColor="text1"/>
                <w:sz w:val="24"/>
                <w:szCs w:val="24"/>
              </w:rPr>
              <w:t>6</w:t>
            </w:r>
          </w:p>
        </w:tc>
      </w:tr>
      <w:tr w:rsidR="0094577D" w:rsidRPr="003B454F" w14:paraId="7FD53518" w14:textId="77777777" w:rsidTr="6BDC5801">
        <w:tc>
          <w:tcPr>
            <w:tcW w:w="3775" w:type="dxa"/>
          </w:tcPr>
          <w:p w14:paraId="7CA0DA80" w14:textId="0BC8FD74" w:rsidR="0094577D" w:rsidRPr="00647F15" w:rsidRDefault="0251038A" w:rsidP="5B784D74">
            <w:pPr>
              <w:rPr>
                <w:b/>
                <w:bCs/>
                <w:color w:val="000000" w:themeColor="text1"/>
                <w:sz w:val="24"/>
                <w:szCs w:val="24"/>
              </w:rPr>
            </w:pPr>
            <w:r w:rsidRPr="5B784D74">
              <w:rPr>
                <w:b/>
                <w:bCs/>
                <w:color w:val="000000" w:themeColor="text1"/>
                <w:sz w:val="24"/>
                <w:szCs w:val="24"/>
              </w:rPr>
              <w:t>Announcement Type</w:t>
            </w:r>
          </w:p>
        </w:tc>
        <w:tc>
          <w:tcPr>
            <w:tcW w:w="5575" w:type="dxa"/>
          </w:tcPr>
          <w:p w14:paraId="41EB6D84" w14:textId="63935FB1" w:rsidR="0094577D" w:rsidRPr="00647F15" w:rsidRDefault="503650F7" w:rsidP="5B784D74">
            <w:pPr>
              <w:rPr>
                <w:b/>
                <w:bCs/>
                <w:color w:val="000000" w:themeColor="text1"/>
                <w:sz w:val="24"/>
                <w:szCs w:val="24"/>
              </w:rPr>
            </w:pPr>
            <w:r w:rsidRPr="5B784D74">
              <w:rPr>
                <w:color w:val="000000" w:themeColor="text1"/>
                <w:sz w:val="24"/>
                <w:szCs w:val="24"/>
              </w:rPr>
              <w:t>I</w:t>
            </w:r>
            <w:r w:rsidR="6461E195" w:rsidRPr="5B784D74">
              <w:rPr>
                <w:color w:val="000000" w:themeColor="text1"/>
                <w:sz w:val="24"/>
                <w:szCs w:val="24"/>
              </w:rPr>
              <w:t xml:space="preserve">nitial </w:t>
            </w:r>
            <w:r w:rsidRPr="5B784D74">
              <w:rPr>
                <w:color w:val="000000" w:themeColor="text1"/>
                <w:sz w:val="24"/>
                <w:szCs w:val="24"/>
              </w:rPr>
              <w:t>A</w:t>
            </w:r>
            <w:r w:rsidR="6461E195" w:rsidRPr="5B784D74">
              <w:rPr>
                <w:color w:val="000000" w:themeColor="text1"/>
                <w:sz w:val="24"/>
                <w:szCs w:val="24"/>
              </w:rPr>
              <w:t xml:space="preserve">nnouncement </w:t>
            </w:r>
          </w:p>
        </w:tc>
      </w:tr>
      <w:tr w:rsidR="0094577D" w:rsidRPr="003B454F" w14:paraId="69F4E9E5" w14:textId="77777777" w:rsidTr="6BDC5801">
        <w:tc>
          <w:tcPr>
            <w:tcW w:w="3775" w:type="dxa"/>
          </w:tcPr>
          <w:p w14:paraId="3162D93F" w14:textId="34C27E85" w:rsidR="0094577D" w:rsidRPr="00647F15" w:rsidRDefault="4A2D996B" w:rsidP="5B784D74">
            <w:pPr>
              <w:rPr>
                <w:b/>
                <w:bCs/>
                <w:color w:val="000000" w:themeColor="text1"/>
                <w:sz w:val="24"/>
                <w:szCs w:val="24"/>
              </w:rPr>
            </w:pPr>
            <w:r w:rsidRPr="5B784D74">
              <w:rPr>
                <w:b/>
                <w:bCs/>
                <w:color w:val="000000" w:themeColor="text1"/>
                <w:sz w:val="24"/>
                <w:szCs w:val="24"/>
              </w:rPr>
              <w:t>Deadline for Applications</w:t>
            </w:r>
          </w:p>
        </w:tc>
        <w:tc>
          <w:tcPr>
            <w:tcW w:w="5575" w:type="dxa"/>
          </w:tcPr>
          <w:p w14:paraId="0E56C358" w14:textId="77777777" w:rsidR="008C5D3C" w:rsidRDefault="008C5D3C" w:rsidP="008C5D3C">
            <w:pPr>
              <w:shd w:val="clear" w:color="auto" w:fill="FFFFFF"/>
              <w:textAlignment w:val="baseline"/>
              <w:rPr>
                <w:rFonts w:eastAsia="Times New Roman" w:cstheme="minorHAnsi"/>
                <w:sz w:val="24"/>
                <w:szCs w:val="24"/>
              </w:rPr>
            </w:pPr>
            <w:r>
              <w:rPr>
                <w:rFonts w:eastAsia="Times New Roman" w:cstheme="minorHAnsi"/>
                <w:sz w:val="24"/>
                <w:szCs w:val="24"/>
              </w:rPr>
              <w:t xml:space="preserve">30 July 2025, 11:59 P.M. EDT </w:t>
            </w:r>
          </w:p>
          <w:p w14:paraId="383525B9" w14:textId="11862535" w:rsidR="0094577D" w:rsidRPr="00647F15" w:rsidRDefault="0094577D" w:rsidP="5B784D74">
            <w:pPr>
              <w:rPr>
                <w:color w:val="000000" w:themeColor="text1"/>
                <w:sz w:val="24"/>
                <w:szCs w:val="24"/>
              </w:rPr>
            </w:pPr>
          </w:p>
        </w:tc>
      </w:tr>
      <w:tr w:rsidR="0094577D" w:rsidRPr="003B454F" w14:paraId="39FA5912" w14:textId="77777777" w:rsidTr="6BDC5801">
        <w:tc>
          <w:tcPr>
            <w:tcW w:w="3775" w:type="dxa"/>
          </w:tcPr>
          <w:p w14:paraId="73BDDF2A" w14:textId="247C94C0" w:rsidR="0094577D" w:rsidRPr="00647F15" w:rsidRDefault="4A2D996B" w:rsidP="5B784D74">
            <w:pPr>
              <w:rPr>
                <w:b/>
                <w:bCs/>
                <w:color w:val="000000" w:themeColor="text1"/>
                <w:sz w:val="24"/>
                <w:szCs w:val="24"/>
              </w:rPr>
            </w:pPr>
            <w:r w:rsidRPr="5B784D74">
              <w:rPr>
                <w:b/>
                <w:bCs/>
                <w:color w:val="000000" w:themeColor="text1"/>
                <w:sz w:val="24"/>
                <w:szCs w:val="24"/>
              </w:rPr>
              <w:t>Assistance Listing Number</w:t>
            </w:r>
          </w:p>
        </w:tc>
        <w:tc>
          <w:tcPr>
            <w:tcW w:w="5575" w:type="dxa"/>
          </w:tcPr>
          <w:p w14:paraId="56273A74" w14:textId="224E8173" w:rsidR="0094577D" w:rsidRPr="00647F15" w:rsidRDefault="6461E195" w:rsidP="5B784D74">
            <w:pPr>
              <w:rPr>
                <w:b/>
                <w:bCs/>
                <w:color w:val="000000" w:themeColor="text1"/>
                <w:sz w:val="24"/>
                <w:szCs w:val="24"/>
              </w:rPr>
            </w:pPr>
            <w:r w:rsidRPr="5B784D74">
              <w:rPr>
                <w:color w:val="000000" w:themeColor="text1"/>
                <w:sz w:val="24"/>
                <w:szCs w:val="24"/>
              </w:rPr>
              <w:t>19.</w:t>
            </w:r>
            <w:r w:rsidR="618481CE" w:rsidRPr="5B784D74">
              <w:rPr>
                <w:color w:val="000000" w:themeColor="text1"/>
                <w:sz w:val="24"/>
                <w:szCs w:val="24"/>
              </w:rPr>
              <w:t>033</w:t>
            </w:r>
          </w:p>
        </w:tc>
      </w:tr>
      <w:tr w:rsidR="0094577D" w:rsidRPr="003B454F" w14:paraId="76FC3782" w14:textId="77777777" w:rsidTr="6BDC5801">
        <w:tc>
          <w:tcPr>
            <w:tcW w:w="3775" w:type="dxa"/>
          </w:tcPr>
          <w:p w14:paraId="5437D4B7" w14:textId="5A635AD2" w:rsidR="0094577D" w:rsidRPr="00647F15" w:rsidRDefault="4A2D996B" w:rsidP="5B784D74">
            <w:pPr>
              <w:rPr>
                <w:b/>
                <w:bCs/>
                <w:color w:val="000000" w:themeColor="text1"/>
                <w:sz w:val="24"/>
                <w:szCs w:val="24"/>
              </w:rPr>
            </w:pPr>
            <w:r w:rsidRPr="5B784D74">
              <w:rPr>
                <w:b/>
                <w:bCs/>
                <w:color w:val="000000" w:themeColor="text1"/>
                <w:sz w:val="24"/>
                <w:szCs w:val="24"/>
              </w:rPr>
              <w:t>Length of performance period</w:t>
            </w:r>
          </w:p>
        </w:tc>
        <w:tc>
          <w:tcPr>
            <w:tcW w:w="5575" w:type="dxa"/>
          </w:tcPr>
          <w:p w14:paraId="7CE84DC3" w14:textId="13613128" w:rsidR="0094577D" w:rsidRPr="00647F15" w:rsidRDefault="1F9CF9D7" w:rsidP="5B784D74">
            <w:pPr>
              <w:rPr>
                <w:b/>
                <w:bCs/>
                <w:color w:val="000000" w:themeColor="text1"/>
                <w:sz w:val="24"/>
                <w:szCs w:val="24"/>
              </w:rPr>
            </w:pPr>
            <w:r w:rsidRPr="5B784D74">
              <w:rPr>
                <w:color w:val="000000" w:themeColor="text1"/>
                <w:sz w:val="24"/>
                <w:szCs w:val="24"/>
              </w:rPr>
              <w:t>12-</w:t>
            </w:r>
            <w:r w:rsidR="2FAE6AF7" w:rsidRPr="5B784D74">
              <w:rPr>
                <w:color w:val="000000" w:themeColor="text1"/>
                <w:sz w:val="24"/>
                <w:szCs w:val="24"/>
              </w:rPr>
              <w:t>24</w:t>
            </w:r>
            <w:r w:rsidR="0AA3DE5B" w:rsidRPr="5B784D74">
              <w:rPr>
                <w:color w:val="000000" w:themeColor="text1"/>
                <w:sz w:val="24"/>
                <w:szCs w:val="24"/>
              </w:rPr>
              <w:t xml:space="preserve"> months</w:t>
            </w:r>
          </w:p>
        </w:tc>
      </w:tr>
      <w:tr w:rsidR="0094577D" w:rsidRPr="003B454F" w14:paraId="64098C7C" w14:textId="77777777" w:rsidTr="6BDC5801">
        <w:tc>
          <w:tcPr>
            <w:tcW w:w="3775" w:type="dxa"/>
          </w:tcPr>
          <w:p w14:paraId="44EA783A" w14:textId="776BB308" w:rsidR="0094577D" w:rsidRPr="00647F15" w:rsidRDefault="4A2D996B" w:rsidP="5B784D74">
            <w:pPr>
              <w:rPr>
                <w:b/>
                <w:bCs/>
                <w:color w:val="000000" w:themeColor="text1"/>
                <w:sz w:val="24"/>
                <w:szCs w:val="24"/>
              </w:rPr>
            </w:pPr>
            <w:r w:rsidRPr="5B784D74">
              <w:rPr>
                <w:b/>
                <w:bCs/>
                <w:color w:val="000000" w:themeColor="text1"/>
                <w:sz w:val="24"/>
                <w:szCs w:val="24"/>
              </w:rPr>
              <w:t>Number of awards anticipated</w:t>
            </w:r>
          </w:p>
        </w:tc>
        <w:tc>
          <w:tcPr>
            <w:tcW w:w="5575" w:type="dxa"/>
          </w:tcPr>
          <w:p w14:paraId="7213289A" w14:textId="1D287E43" w:rsidR="0094577D" w:rsidRPr="00647F15" w:rsidRDefault="3947EE04" w:rsidP="5B784D74">
            <w:pPr>
              <w:rPr>
                <w:b/>
                <w:bCs/>
                <w:color w:val="000000" w:themeColor="text1"/>
                <w:sz w:val="24"/>
                <w:szCs w:val="24"/>
              </w:rPr>
            </w:pPr>
            <w:r w:rsidRPr="5B784D74">
              <w:rPr>
                <w:color w:val="000000" w:themeColor="text1"/>
                <w:sz w:val="24"/>
                <w:szCs w:val="24"/>
              </w:rPr>
              <w:t xml:space="preserve">10 </w:t>
            </w:r>
            <w:r w:rsidR="6461E195" w:rsidRPr="5B784D74">
              <w:rPr>
                <w:color w:val="000000" w:themeColor="text1"/>
                <w:sz w:val="24"/>
                <w:szCs w:val="24"/>
              </w:rPr>
              <w:t>awards (dependent on amounts)</w:t>
            </w:r>
            <w:r w:rsidR="00E01650">
              <w:rPr>
                <w:color w:val="000000" w:themeColor="text1"/>
                <w:sz w:val="24"/>
                <w:szCs w:val="24"/>
              </w:rPr>
              <w:t xml:space="preserve"> </w:t>
            </w:r>
            <w:r w:rsidR="00E01650">
              <w:rPr>
                <w:sz w:val="24"/>
                <w:szCs w:val="24"/>
              </w:rPr>
              <w:t>related to ongoing programming that was recommended to continue as part of the S-led review of grants and interagency agreements</w:t>
            </w:r>
          </w:p>
        </w:tc>
      </w:tr>
      <w:tr w:rsidR="0094577D" w:rsidRPr="003B454F" w14:paraId="72EC51BE" w14:textId="77777777" w:rsidTr="6BDC5801">
        <w:tc>
          <w:tcPr>
            <w:tcW w:w="3775" w:type="dxa"/>
          </w:tcPr>
          <w:p w14:paraId="5D5F6AA7" w14:textId="186B01B2" w:rsidR="0094577D" w:rsidRPr="00647F15" w:rsidRDefault="4A2D996B" w:rsidP="5B784D74">
            <w:pPr>
              <w:rPr>
                <w:b/>
                <w:bCs/>
                <w:color w:val="000000" w:themeColor="text1"/>
                <w:sz w:val="24"/>
                <w:szCs w:val="24"/>
              </w:rPr>
            </w:pPr>
            <w:r w:rsidRPr="5B784D74">
              <w:rPr>
                <w:b/>
                <w:bCs/>
                <w:color w:val="000000" w:themeColor="text1"/>
                <w:sz w:val="24"/>
                <w:szCs w:val="24"/>
              </w:rPr>
              <w:t>Award amounts</w:t>
            </w:r>
          </w:p>
        </w:tc>
        <w:tc>
          <w:tcPr>
            <w:tcW w:w="5575" w:type="dxa"/>
          </w:tcPr>
          <w:p w14:paraId="308B814E" w14:textId="6BE16ACF" w:rsidR="0094577D" w:rsidRPr="00647F15" w:rsidRDefault="3A1AC5E1" w:rsidP="5B784D74">
            <w:pPr>
              <w:rPr>
                <w:color w:val="000000" w:themeColor="text1"/>
                <w:sz w:val="24"/>
                <w:szCs w:val="24"/>
              </w:rPr>
            </w:pPr>
            <w:r w:rsidRPr="3D879471">
              <w:rPr>
                <w:color w:val="000000" w:themeColor="text1"/>
                <w:sz w:val="24"/>
                <w:szCs w:val="24"/>
              </w:rPr>
              <w:t>A</w:t>
            </w:r>
            <w:r w:rsidR="4A40722F" w:rsidRPr="3D879471">
              <w:rPr>
                <w:color w:val="000000" w:themeColor="text1"/>
                <w:sz w:val="24"/>
                <w:szCs w:val="24"/>
              </w:rPr>
              <w:t>wards may range from a minimum of $</w:t>
            </w:r>
            <w:r w:rsidR="1F7F2553" w:rsidRPr="3D879471">
              <w:rPr>
                <w:color w:val="000000" w:themeColor="text1"/>
                <w:sz w:val="24"/>
                <w:szCs w:val="24"/>
              </w:rPr>
              <w:t>2</w:t>
            </w:r>
            <w:r w:rsidR="558F0E16" w:rsidRPr="3D879471">
              <w:rPr>
                <w:color w:val="000000" w:themeColor="text1"/>
                <w:sz w:val="24"/>
                <w:szCs w:val="24"/>
              </w:rPr>
              <w:t>5</w:t>
            </w:r>
            <w:r w:rsidR="1F7F2553" w:rsidRPr="3D879471">
              <w:rPr>
                <w:color w:val="000000" w:themeColor="text1"/>
                <w:sz w:val="24"/>
                <w:szCs w:val="24"/>
              </w:rPr>
              <w:t>0</w:t>
            </w:r>
            <w:r w:rsidR="558F0E16" w:rsidRPr="3D879471">
              <w:rPr>
                <w:color w:val="000000" w:themeColor="text1"/>
                <w:sz w:val="24"/>
                <w:szCs w:val="24"/>
              </w:rPr>
              <w:t>,000</w:t>
            </w:r>
            <w:r w:rsidR="4A40722F" w:rsidRPr="3D879471">
              <w:rPr>
                <w:color w:val="000000" w:themeColor="text1"/>
                <w:sz w:val="24"/>
                <w:szCs w:val="24"/>
              </w:rPr>
              <w:t xml:space="preserve"> to a maximum of $</w:t>
            </w:r>
            <w:r w:rsidR="7496AF21" w:rsidRPr="3D879471">
              <w:rPr>
                <w:color w:val="000000" w:themeColor="text1"/>
                <w:sz w:val="24"/>
                <w:szCs w:val="24"/>
              </w:rPr>
              <w:t>6,500,000</w:t>
            </w:r>
            <w:r w:rsidR="25CA626D" w:rsidRPr="3D879471">
              <w:rPr>
                <w:color w:val="000000" w:themeColor="text1"/>
                <w:sz w:val="24"/>
                <w:szCs w:val="24"/>
              </w:rPr>
              <w:t xml:space="preserve"> (approximately) </w:t>
            </w:r>
          </w:p>
        </w:tc>
      </w:tr>
      <w:tr w:rsidR="008573F3" w:rsidRPr="003B454F" w14:paraId="4C110440" w14:textId="77777777" w:rsidTr="6BDC5801">
        <w:tc>
          <w:tcPr>
            <w:tcW w:w="3775" w:type="dxa"/>
          </w:tcPr>
          <w:p w14:paraId="2B8AD526" w14:textId="10A7077F" w:rsidR="008573F3" w:rsidRPr="00647F15" w:rsidRDefault="6461E195" w:rsidP="5B784D74">
            <w:pPr>
              <w:rPr>
                <w:b/>
                <w:bCs/>
                <w:color w:val="000000" w:themeColor="text1"/>
                <w:sz w:val="24"/>
                <w:szCs w:val="24"/>
              </w:rPr>
            </w:pPr>
            <w:r w:rsidRPr="5B784D74">
              <w:rPr>
                <w:b/>
                <w:bCs/>
                <w:color w:val="000000" w:themeColor="text1"/>
                <w:sz w:val="24"/>
                <w:szCs w:val="24"/>
              </w:rPr>
              <w:t>Total available funding</w:t>
            </w:r>
          </w:p>
        </w:tc>
        <w:tc>
          <w:tcPr>
            <w:tcW w:w="5575" w:type="dxa"/>
          </w:tcPr>
          <w:p w14:paraId="081FEE98" w14:textId="799A0FE9" w:rsidR="008573F3" w:rsidRPr="00647F15" w:rsidRDefault="6A1B9ECF" w:rsidP="5B784D74">
            <w:pPr>
              <w:rPr>
                <w:color w:val="000000" w:themeColor="text1"/>
                <w:sz w:val="24"/>
                <w:szCs w:val="24"/>
              </w:rPr>
            </w:pPr>
            <w:r w:rsidRPr="6BDC5801">
              <w:rPr>
                <w:color w:val="000000" w:themeColor="text1"/>
                <w:sz w:val="24"/>
                <w:szCs w:val="24"/>
              </w:rPr>
              <w:t>$</w:t>
            </w:r>
            <w:r w:rsidR="0F881C8F" w:rsidRPr="6BDC5801">
              <w:rPr>
                <w:color w:val="000000" w:themeColor="text1"/>
                <w:sz w:val="24"/>
                <w:szCs w:val="24"/>
              </w:rPr>
              <w:t xml:space="preserve">17,000,000 </w:t>
            </w:r>
            <w:r w:rsidR="008C5D3C">
              <w:rPr>
                <w:sz w:val="24"/>
                <w:szCs w:val="24"/>
              </w:rPr>
              <w:t>P</w:t>
            </w:r>
            <w:r w:rsidR="00B11C8F" w:rsidRPr="6BDC5801">
              <w:rPr>
                <w:sz w:val="24"/>
                <w:szCs w:val="24"/>
              </w:rPr>
              <w:t>ending</w:t>
            </w:r>
            <w:r w:rsidR="008C5D3C">
              <w:rPr>
                <w:sz w:val="24"/>
                <w:szCs w:val="24"/>
              </w:rPr>
              <w:t xml:space="preserve"> availability of funds</w:t>
            </w:r>
            <w:r w:rsidR="00B11C8F" w:rsidRPr="6BDC5801">
              <w:rPr>
                <w:sz w:val="24"/>
                <w:szCs w:val="24"/>
              </w:rPr>
              <w:t xml:space="preserve"> </w:t>
            </w:r>
          </w:p>
        </w:tc>
      </w:tr>
      <w:tr w:rsidR="008573F3" w:rsidRPr="003B454F" w14:paraId="550BB860" w14:textId="77777777" w:rsidTr="6BDC5801">
        <w:tc>
          <w:tcPr>
            <w:tcW w:w="3775" w:type="dxa"/>
          </w:tcPr>
          <w:p w14:paraId="2610C400" w14:textId="6ECF1DDD" w:rsidR="008573F3" w:rsidRPr="00647F15" w:rsidRDefault="6461E195" w:rsidP="5B784D74">
            <w:pPr>
              <w:rPr>
                <w:b/>
                <w:bCs/>
                <w:color w:val="000000" w:themeColor="text1"/>
                <w:sz w:val="24"/>
                <w:szCs w:val="24"/>
              </w:rPr>
            </w:pPr>
            <w:r w:rsidRPr="5B784D74">
              <w:rPr>
                <w:b/>
                <w:bCs/>
                <w:color w:val="000000" w:themeColor="text1"/>
                <w:sz w:val="24"/>
                <w:szCs w:val="24"/>
              </w:rPr>
              <w:t>Type of Funding</w:t>
            </w:r>
          </w:p>
        </w:tc>
        <w:tc>
          <w:tcPr>
            <w:tcW w:w="5575" w:type="dxa"/>
          </w:tcPr>
          <w:p w14:paraId="6C3C0153" w14:textId="5F157F70" w:rsidR="008573F3" w:rsidRPr="00647F15" w:rsidRDefault="252C5228" w:rsidP="5B784D74">
            <w:pPr>
              <w:rPr>
                <w:b/>
                <w:bCs/>
                <w:color w:val="000000" w:themeColor="text1"/>
                <w:sz w:val="24"/>
                <w:szCs w:val="24"/>
              </w:rPr>
            </w:pPr>
            <w:r w:rsidRPr="5B784D74">
              <w:rPr>
                <w:color w:val="000000" w:themeColor="text1"/>
                <w:sz w:val="24"/>
                <w:szCs w:val="24"/>
              </w:rPr>
              <w:t xml:space="preserve">FY </w:t>
            </w:r>
            <w:r w:rsidR="503650F7" w:rsidRPr="5B784D74">
              <w:rPr>
                <w:color w:val="000000" w:themeColor="text1"/>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6BDC5801">
        <w:tc>
          <w:tcPr>
            <w:tcW w:w="3775" w:type="dxa"/>
          </w:tcPr>
          <w:p w14:paraId="343FF2BD" w14:textId="354BD84B" w:rsidR="008573F3" w:rsidRPr="00647F15" w:rsidRDefault="189C394E">
            <w:pPr>
              <w:rPr>
                <w:b/>
                <w:bCs/>
                <w:sz w:val="24"/>
                <w:szCs w:val="24"/>
              </w:rPr>
            </w:pPr>
            <w:r w:rsidRPr="00647F15">
              <w:rPr>
                <w:b/>
                <w:bCs/>
                <w:sz w:val="24"/>
                <w:szCs w:val="24"/>
              </w:rPr>
              <w:t xml:space="preserve">Anticipated </w:t>
            </w:r>
            <w:proofErr w:type="gramStart"/>
            <w:r w:rsidR="7C371008" w:rsidRPr="00647F15">
              <w:rPr>
                <w:b/>
                <w:bCs/>
                <w:sz w:val="24"/>
                <w:szCs w:val="24"/>
              </w:rPr>
              <w:t>project</w:t>
            </w:r>
            <w:proofErr w:type="gramEnd"/>
            <w:r w:rsidR="7C371008" w:rsidRPr="00647F15">
              <w:rPr>
                <w:b/>
                <w:bCs/>
                <w:sz w:val="24"/>
                <w:szCs w:val="24"/>
              </w:rPr>
              <w:t xml:space="preserve"> </w:t>
            </w:r>
            <w:r w:rsidRPr="00647F15">
              <w:rPr>
                <w:b/>
                <w:bCs/>
                <w:sz w:val="24"/>
                <w:szCs w:val="24"/>
              </w:rPr>
              <w:t>start date</w:t>
            </w:r>
          </w:p>
        </w:tc>
        <w:tc>
          <w:tcPr>
            <w:tcW w:w="5575" w:type="dxa"/>
          </w:tcPr>
          <w:p w14:paraId="14500412" w14:textId="04E5E004" w:rsidR="008573F3" w:rsidRPr="00647F15" w:rsidRDefault="006C3A9C" w:rsidP="003E3822">
            <w:pPr>
              <w:rPr>
                <w:b/>
                <w:bCs/>
                <w:sz w:val="24"/>
                <w:szCs w:val="24"/>
              </w:rPr>
            </w:pPr>
            <w:r w:rsidRPr="00647F15">
              <w:rPr>
                <w:b/>
                <w:bCs/>
                <w:sz w:val="24"/>
                <w:szCs w:val="24"/>
              </w:rPr>
              <w:t xml:space="preserve">1 </w:t>
            </w:r>
            <w:r w:rsidR="0020350E" w:rsidRPr="00647F15">
              <w:rPr>
                <w:b/>
                <w:bCs/>
                <w:sz w:val="24"/>
                <w:szCs w:val="24"/>
              </w:rPr>
              <w:t>January 2026</w:t>
            </w:r>
          </w:p>
        </w:tc>
      </w:tr>
    </w:tbl>
    <w:p w14:paraId="36DAB6A6" w14:textId="77777777" w:rsidR="0094577D" w:rsidRDefault="0094577D" w:rsidP="003E3822">
      <w:pPr>
        <w:spacing w:after="0"/>
        <w:rPr>
          <w:b/>
          <w:bCs/>
          <w:sz w:val="24"/>
          <w:szCs w:val="24"/>
        </w:rPr>
      </w:pPr>
    </w:p>
    <w:p w14:paraId="5D0A2449" w14:textId="38853308" w:rsidR="003E3822" w:rsidRDefault="76FD1798" w:rsidP="003E3822">
      <w:pPr>
        <w:spacing w:after="0"/>
        <w:rPr>
          <w:color w:val="FF0000"/>
          <w:sz w:val="24"/>
          <w:szCs w:val="24"/>
        </w:rPr>
      </w:pPr>
      <w:r w:rsidRPr="6653F59F">
        <w:rPr>
          <w:b/>
          <w:bCs/>
          <w:sz w:val="24"/>
          <w:szCs w:val="24"/>
        </w:rPr>
        <w:t>Funding Instrument Type</w:t>
      </w:r>
      <w:r w:rsidR="0021747D">
        <w:rPr>
          <w:b/>
          <w:bCs/>
          <w:sz w:val="24"/>
          <w:szCs w:val="24"/>
        </w:rPr>
        <w:t>s</w:t>
      </w:r>
      <w:r w:rsidRPr="6653F59F">
        <w:rPr>
          <w:b/>
          <w:bCs/>
          <w:sz w:val="24"/>
          <w:szCs w:val="24"/>
        </w:rPr>
        <w:t>:</w:t>
      </w:r>
      <w:r w:rsidRPr="6653F59F">
        <w:rPr>
          <w:sz w:val="24"/>
          <w:szCs w:val="24"/>
        </w:rPr>
        <w:t xml:space="preserve">  Grant, cooperative agreement</w:t>
      </w:r>
      <w:r w:rsidR="001C7E37">
        <w:rPr>
          <w:sz w:val="24"/>
          <w:szCs w:val="24"/>
        </w:rPr>
        <w:t>, Inter</w:t>
      </w:r>
      <w:r w:rsidR="0029495F">
        <w:rPr>
          <w:sz w:val="24"/>
          <w:szCs w:val="24"/>
        </w:rPr>
        <w:t>-Agency Agreement</w:t>
      </w:r>
      <w:r w:rsidRPr="6653F59F">
        <w:rPr>
          <w:sz w:val="24"/>
          <w:szCs w:val="24"/>
        </w:rPr>
        <w:t>. Cooperative agreements</w:t>
      </w:r>
      <w:r w:rsidR="71A59ED8" w:rsidRPr="6653F59F">
        <w:rPr>
          <w:sz w:val="24"/>
          <w:szCs w:val="24"/>
        </w:rPr>
        <w:t xml:space="preserve"> include substantial involvement of the bureau or embassy in </w:t>
      </w:r>
      <w:r w:rsidR="7A6D4F62" w:rsidRPr="6653F59F">
        <w:rPr>
          <w:sz w:val="24"/>
          <w:szCs w:val="24"/>
        </w:rPr>
        <w:t xml:space="preserve">implementation of the project.  </w:t>
      </w:r>
    </w:p>
    <w:p w14:paraId="695E0806" w14:textId="77777777" w:rsidR="003E3822" w:rsidRPr="006C6D37" w:rsidRDefault="003E3822" w:rsidP="003E3822">
      <w:pPr>
        <w:spacing w:after="0"/>
        <w:rPr>
          <w:b/>
          <w:bCs/>
          <w:sz w:val="24"/>
          <w:szCs w:val="24"/>
        </w:rPr>
      </w:pPr>
    </w:p>
    <w:p w14:paraId="157FB77E" w14:textId="01B645B1" w:rsidR="007D0929" w:rsidRPr="003E3822" w:rsidRDefault="76FD1798" w:rsidP="003E3822">
      <w:pPr>
        <w:spacing w:after="0"/>
        <w:rPr>
          <w:b/>
          <w:bCs/>
          <w:sz w:val="24"/>
          <w:szCs w:val="24"/>
        </w:rPr>
      </w:pPr>
      <w:r w:rsidRPr="006C6D37">
        <w:rPr>
          <w:b/>
          <w:bCs/>
          <w:sz w:val="24"/>
          <w:szCs w:val="24"/>
        </w:rPr>
        <w:t>Pro</w:t>
      </w:r>
      <w:r w:rsidR="03330AEB" w:rsidRPr="006C6D37">
        <w:rPr>
          <w:b/>
          <w:bCs/>
          <w:sz w:val="24"/>
          <w:szCs w:val="24"/>
        </w:rPr>
        <w:t>ject</w:t>
      </w:r>
      <w:r w:rsidR="007A5871" w:rsidRPr="006C6D37">
        <w:rPr>
          <w:b/>
          <w:bCs/>
          <w:sz w:val="24"/>
          <w:szCs w:val="24"/>
        </w:rPr>
        <w:t xml:space="preserve"> </w:t>
      </w:r>
      <w:r w:rsidRPr="006C6D37">
        <w:rPr>
          <w:b/>
          <w:bCs/>
          <w:sz w:val="24"/>
          <w:szCs w:val="24"/>
        </w:rPr>
        <w:t>Performance Period</w:t>
      </w:r>
      <w:r w:rsidRPr="006C6D37">
        <w:rPr>
          <w:sz w:val="24"/>
          <w:szCs w:val="24"/>
        </w:rPr>
        <w:t xml:space="preserve">: </w:t>
      </w:r>
      <w:bookmarkStart w:id="2" w:name="_Hlk199495187"/>
      <w:r w:rsidRPr="006C6D37">
        <w:rPr>
          <w:sz w:val="24"/>
          <w:szCs w:val="24"/>
        </w:rPr>
        <w:t xml:space="preserve">Proposed </w:t>
      </w:r>
      <w:r w:rsidR="590058D0" w:rsidRPr="006C6D37">
        <w:rPr>
          <w:sz w:val="24"/>
          <w:szCs w:val="24"/>
        </w:rPr>
        <w:t>projects</w:t>
      </w:r>
      <w:r w:rsidRPr="006C6D37">
        <w:rPr>
          <w:sz w:val="24"/>
          <w:szCs w:val="24"/>
        </w:rPr>
        <w:t xml:space="preserve"> should be </w:t>
      </w:r>
      <w:r w:rsidR="008C5D3C">
        <w:rPr>
          <w:sz w:val="24"/>
          <w:szCs w:val="24"/>
        </w:rPr>
        <w:t xml:space="preserve">able to be </w:t>
      </w:r>
      <w:r w:rsidRPr="006C6D37">
        <w:rPr>
          <w:sz w:val="24"/>
          <w:szCs w:val="24"/>
        </w:rPr>
        <w:t xml:space="preserve">completed in </w:t>
      </w:r>
      <w:r w:rsidR="008C5D3C">
        <w:rPr>
          <w:sz w:val="24"/>
          <w:szCs w:val="24"/>
        </w:rPr>
        <w:t>15</w:t>
      </w:r>
      <w:r w:rsidR="006C6D37" w:rsidRPr="006C6D37">
        <w:rPr>
          <w:sz w:val="24"/>
          <w:szCs w:val="24"/>
        </w:rPr>
        <w:t xml:space="preserve"> months </w:t>
      </w:r>
      <w:r w:rsidRPr="006C6D37">
        <w:rPr>
          <w:sz w:val="24"/>
          <w:szCs w:val="24"/>
        </w:rPr>
        <w:t xml:space="preserve">or </w:t>
      </w:r>
      <w:r w:rsidRPr="22197C6A">
        <w:rPr>
          <w:sz w:val="24"/>
          <w:szCs w:val="24"/>
        </w:rPr>
        <w:t>less.</w:t>
      </w:r>
      <w:r w:rsidRPr="22197C6A">
        <w:rPr>
          <w:b/>
          <w:bCs/>
          <w:sz w:val="24"/>
          <w:szCs w:val="24"/>
        </w:rPr>
        <w:t xml:space="preserve"> </w:t>
      </w:r>
      <w:bookmarkEnd w:id="2"/>
    </w:p>
    <w:p w14:paraId="1A0C419F" w14:textId="77777777" w:rsidR="007901E6" w:rsidRDefault="007901E6" w:rsidP="00736CD9">
      <w:pPr>
        <w:rPr>
          <w:b/>
          <w:bCs/>
          <w:sz w:val="24"/>
          <w:szCs w:val="24"/>
        </w:rPr>
      </w:pPr>
    </w:p>
    <w:p w14:paraId="44970DA0" w14:textId="41A60B4C" w:rsidR="008C1CC4" w:rsidRPr="003E3822" w:rsidRDefault="76FD1798" w:rsidP="00736CD9">
      <w:pPr>
        <w:rPr>
          <w:b/>
          <w:bCs/>
          <w:sz w:val="24"/>
          <w:szCs w:val="24"/>
        </w:rPr>
      </w:pPr>
      <w:r w:rsidRPr="0041A787">
        <w:rPr>
          <w:b/>
          <w:bCs/>
          <w:sz w:val="24"/>
          <w:szCs w:val="24"/>
        </w:rPr>
        <w:t>This notice is subject to availability of funding.</w:t>
      </w:r>
    </w:p>
    <w:p w14:paraId="03B19367" w14:textId="4FD8062A" w:rsidR="008C1CC4" w:rsidRPr="008C1CC4" w:rsidRDefault="002546ED" w:rsidP="008C1CC4">
      <w:pPr>
        <w:pStyle w:val="Heading5"/>
        <w:numPr>
          <w:ilvl w:val="0"/>
          <w:numId w:val="10"/>
        </w:numPr>
        <w:ind w:left="270" w:hanging="270"/>
        <w:rPr>
          <w:b/>
          <w:bCs/>
          <w:i/>
          <w:iCs/>
          <w:color w:val="auto"/>
          <w:sz w:val="24"/>
          <w:szCs w:val="24"/>
        </w:rPr>
      </w:pPr>
      <w:r w:rsidRPr="003E3822">
        <w:rPr>
          <w:b/>
          <w:bCs/>
          <w:i/>
          <w:iCs/>
          <w:color w:val="auto"/>
          <w:sz w:val="24"/>
          <w:szCs w:val="24"/>
        </w:rPr>
        <w:lastRenderedPageBreak/>
        <w:t>Executive Summary</w:t>
      </w:r>
    </w:p>
    <w:p w14:paraId="47709DE9" w14:textId="7EC4E75C" w:rsidR="007D0929" w:rsidRPr="003E3822" w:rsidRDefault="26AB566B" w:rsidP="0041A787">
      <w:pPr>
        <w:spacing w:after="0"/>
        <w:rPr>
          <w:rFonts w:ascii="Aptos" w:eastAsia="Aptos" w:hAnsi="Aptos" w:cs="Aptos"/>
          <w:sz w:val="24"/>
          <w:szCs w:val="24"/>
        </w:rPr>
      </w:pPr>
      <w:r w:rsidRPr="0041A787">
        <w:rPr>
          <w:b/>
          <w:bCs/>
          <w:sz w:val="24"/>
          <w:szCs w:val="24"/>
        </w:rPr>
        <w:t>Priority Region</w:t>
      </w:r>
      <w:r w:rsidR="7EFEC57F" w:rsidRPr="0041A787">
        <w:rPr>
          <w:color w:val="000000" w:themeColor="text1"/>
          <w:sz w:val="24"/>
          <w:szCs w:val="24"/>
        </w:rPr>
        <w:t xml:space="preserve">s: </w:t>
      </w:r>
      <w:r w:rsidR="6F6335BA" w:rsidRPr="0041A787">
        <w:rPr>
          <w:rFonts w:ascii="Aptos" w:eastAsia="Aptos" w:hAnsi="Aptos" w:cs="Aptos"/>
          <w:sz w:val="24"/>
          <w:szCs w:val="24"/>
        </w:rPr>
        <w:t>East Asia Pacific (EAP), Near Eastern (NEA), South and Central Asian (SCA), Western Hemisphere (WHA)</w:t>
      </w:r>
    </w:p>
    <w:p w14:paraId="14AA0466" w14:textId="3C7BEF4E" w:rsidR="007D0929" w:rsidRPr="003E3822" w:rsidRDefault="007D0929" w:rsidP="283FEB46">
      <w:pPr>
        <w:rPr>
          <w:color w:val="000000" w:themeColor="text1"/>
          <w:sz w:val="24"/>
          <w:szCs w:val="24"/>
        </w:rPr>
      </w:pPr>
    </w:p>
    <w:p w14:paraId="32C05D4C" w14:textId="775DCDDE" w:rsidR="0041A787" w:rsidRDefault="0041A787" w:rsidP="0041A787">
      <w:pPr>
        <w:rPr>
          <w:color w:val="000000" w:themeColor="text1"/>
          <w:sz w:val="24"/>
          <w:szCs w:val="24"/>
        </w:rPr>
      </w:pPr>
    </w:p>
    <w:p w14:paraId="25A83719" w14:textId="7403C76C" w:rsidR="75B75B38" w:rsidRDefault="1C79AB57" w:rsidP="283FEB46">
      <w:pPr>
        <w:rPr>
          <w:b/>
          <w:bCs/>
          <w:sz w:val="24"/>
          <w:szCs w:val="24"/>
        </w:rPr>
      </w:pPr>
      <w:r w:rsidRPr="283FEB46">
        <w:rPr>
          <w:b/>
          <w:bCs/>
          <w:sz w:val="24"/>
          <w:szCs w:val="24"/>
        </w:rPr>
        <w:t>Executive Summary</w:t>
      </w:r>
    </w:p>
    <w:p w14:paraId="3F3E5F6B" w14:textId="2BA9AD89" w:rsidR="013D8C09" w:rsidRDefault="013D8C09" w:rsidP="2B53E1C0">
      <w:pPr>
        <w:shd w:val="clear" w:color="auto" w:fill="FFFFFF" w:themeFill="background1"/>
        <w:spacing w:after="0" w:line="240" w:lineRule="auto"/>
        <w:rPr>
          <w:rFonts w:eastAsiaTheme="minorEastAsia"/>
          <w:sz w:val="24"/>
          <w:szCs w:val="24"/>
        </w:rPr>
      </w:pPr>
    </w:p>
    <w:p w14:paraId="7F76FCB9" w14:textId="284D13E8" w:rsidR="013D8C09" w:rsidRDefault="01BA3B72" w:rsidP="0041A787">
      <w:pPr>
        <w:shd w:val="clear" w:color="auto" w:fill="FFFFFF" w:themeFill="background1"/>
        <w:spacing w:after="0" w:line="240" w:lineRule="auto"/>
        <w:rPr>
          <w:sz w:val="24"/>
          <w:szCs w:val="24"/>
        </w:rPr>
      </w:pPr>
      <w:r w:rsidRPr="2B53E1C0">
        <w:rPr>
          <w:sz w:val="24"/>
          <w:szCs w:val="24"/>
        </w:rPr>
        <w:t>Proliferator states, such as Russia and China</w:t>
      </w:r>
      <w:r w:rsidR="6FBEB94B" w:rsidRPr="2B53E1C0">
        <w:rPr>
          <w:sz w:val="24"/>
          <w:szCs w:val="24"/>
        </w:rPr>
        <w:t>,</w:t>
      </w:r>
      <w:r w:rsidRPr="2B53E1C0">
        <w:rPr>
          <w:sz w:val="24"/>
          <w:szCs w:val="24"/>
        </w:rPr>
        <w:t xml:space="preserve"> increasingly use the sale of their advanced conventional weapons</w:t>
      </w:r>
      <w:r w:rsidR="5AC26029" w:rsidRPr="2B53E1C0">
        <w:rPr>
          <w:sz w:val="24"/>
          <w:szCs w:val="24"/>
        </w:rPr>
        <w:t xml:space="preserve"> (ACW)</w:t>
      </w:r>
      <w:r w:rsidRPr="2B53E1C0">
        <w:rPr>
          <w:sz w:val="24"/>
          <w:szCs w:val="24"/>
        </w:rPr>
        <w:t xml:space="preserve"> systems </w:t>
      </w:r>
      <w:proofErr w:type="gramStart"/>
      <w:r w:rsidRPr="2B53E1C0">
        <w:rPr>
          <w:sz w:val="24"/>
          <w:szCs w:val="24"/>
        </w:rPr>
        <w:t>as a means to</w:t>
      </w:r>
      <w:proofErr w:type="gramEnd"/>
      <w:r w:rsidRPr="2B53E1C0">
        <w:rPr>
          <w:sz w:val="24"/>
          <w:szCs w:val="24"/>
        </w:rPr>
        <w:t xml:space="preserve"> obtain financial resources, exert malign influence, and create strategic defense dependencies.</w:t>
      </w:r>
      <w:r w:rsidRPr="2B53E1C0">
        <w:rPr>
          <w:rFonts w:eastAsiaTheme="minorEastAsia"/>
          <w:color w:val="000000" w:themeColor="text1"/>
          <w:sz w:val="24"/>
          <w:szCs w:val="24"/>
        </w:rPr>
        <w:t xml:space="preserve"> </w:t>
      </w:r>
      <w:r w:rsidR="1CE4C3C6" w:rsidRPr="2B53E1C0">
        <w:rPr>
          <w:rFonts w:eastAsiaTheme="minorEastAsia"/>
          <w:color w:val="000000" w:themeColor="text1"/>
          <w:sz w:val="24"/>
          <w:szCs w:val="24"/>
        </w:rPr>
        <w:t xml:space="preserve"> </w:t>
      </w:r>
      <w:r w:rsidR="3CC14107" w:rsidRPr="2B53E1C0">
        <w:rPr>
          <w:sz w:val="24"/>
          <w:szCs w:val="24"/>
        </w:rPr>
        <w:t>At the same time, countries with existing ACW contracts are seeing these systems operate in Ukraine, as well as experiencing the impact of manufacturing and supply shortages.</w:t>
      </w:r>
      <w:r w:rsidR="73CD7422" w:rsidRPr="2B53E1C0">
        <w:rPr>
          <w:sz w:val="24"/>
          <w:szCs w:val="24"/>
        </w:rPr>
        <w:t xml:space="preserve"> </w:t>
      </w:r>
      <w:r w:rsidR="3CC14107" w:rsidRPr="2B53E1C0">
        <w:rPr>
          <w:sz w:val="24"/>
          <w:szCs w:val="24"/>
        </w:rPr>
        <w:t xml:space="preserve"> </w:t>
      </w:r>
      <w:r w:rsidR="1D45DC6D" w:rsidRPr="2B53E1C0">
        <w:rPr>
          <w:rFonts w:eastAsiaTheme="minorEastAsia"/>
          <w:color w:val="000000" w:themeColor="text1"/>
          <w:sz w:val="24"/>
          <w:szCs w:val="24"/>
        </w:rPr>
        <w:t>To adapt to the sanctions against them</w:t>
      </w:r>
      <w:r w:rsidR="2FE1EFB5" w:rsidRPr="2B53E1C0">
        <w:rPr>
          <w:rFonts w:eastAsiaTheme="minorEastAsia"/>
          <w:color w:val="000000" w:themeColor="text1"/>
          <w:sz w:val="24"/>
          <w:szCs w:val="24"/>
        </w:rPr>
        <w:t>,</w:t>
      </w:r>
      <w:r w:rsidR="1D45DC6D" w:rsidRPr="2B53E1C0">
        <w:rPr>
          <w:rFonts w:eastAsiaTheme="minorEastAsia"/>
          <w:color w:val="000000" w:themeColor="text1"/>
          <w:sz w:val="24"/>
          <w:szCs w:val="24"/>
        </w:rPr>
        <w:t xml:space="preserve"> </w:t>
      </w:r>
      <w:r w:rsidR="1D45DC6D" w:rsidRPr="2B53E1C0">
        <w:rPr>
          <w:sz w:val="24"/>
          <w:szCs w:val="24"/>
        </w:rPr>
        <w:t>Russia has been forced to turn to China to suppl</w:t>
      </w:r>
      <w:r w:rsidR="7CB5C925" w:rsidRPr="2B53E1C0">
        <w:rPr>
          <w:sz w:val="24"/>
          <w:szCs w:val="24"/>
        </w:rPr>
        <w:t>y the materials, technology, and logistics for their defense industrial base for critical high priority items</w:t>
      </w:r>
      <w:r w:rsidR="4CAAAA5E" w:rsidRPr="2B53E1C0">
        <w:rPr>
          <w:sz w:val="24"/>
          <w:szCs w:val="24"/>
        </w:rPr>
        <w:t xml:space="preserve">, creating close networks of collaboration. </w:t>
      </w:r>
      <w:r w:rsidR="539D070E" w:rsidRPr="2B53E1C0">
        <w:rPr>
          <w:sz w:val="24"/>
          <w:szCs w:val="24"/>
        </w:rPr>
        <w:t xml:space="preserve"> </w:t>
      </w:r>
    </w:p>
    <w:p w14:paraId="5EE44163" w14:textId="49FCF4E3" w:rsidR="39D4F5F0" w:rsidRDefault="39D4F5F0" w:rsidP="0041A787">
      <w:pPr>
        <w:shd w:val="clear" w:color="auto" w:fill="FFFFFF" w:themeFill="background1"/>
        <w:spacing w:after="0" w:line="240" w:lineRule="auto"/>
        <w:rPr>
          <w:sz w:val="24"/>
          <w:szCs w:val="24"/>
        </w:rPr>
      </w:pPr>
    </w:p>
    <w:p w14:paraId="7AEA5EC9" w14:textId="27F254E7" w:rsidR="013D8C09" w:rsidRDefault="013D8C09" w:rsidP="0041A787">
      <w:pPr>
        <w:shd w:val="clear" w:color="auto" w:fill="FFFFFF" w:themeFill="background1"/>
        <w:spacing w:after="0" w:line="240" w:lineRule="auto"/>
        <w:rPr>
          <w:rFonts w:eastAsiaTheme="minorEastAsia"/>
          <w:color w:val="000000" w:themeColor="text1"/>
          <w:sz w:val="24"/>
          <w:szCs w:val="24"/>
        </w:rPr>
      </w:pPr>
      <w:r w:rsidRPr="2B53E1C0">
        <w:rPr>
          <w:rFonts w:eastAsiaTheme="minorEastAsia"/>
          <w:color w:val="000000" w:themeColor="text1"/>
          <w:sz w:val="24"/>
          <w:szCs w:val="24"/>
        </w:rPr>
        <w:t xml:space="preserve">China, </w:t>
      </w:r>
      <w:r w:rsidR="6976FE95" w:rsidRPr="2B53E1C0">
        <w:rPr>
          <w:rFonts w:eastAsiaTheme="minorEastAsia"/>
          <w:color w:val="000000" w:themeColor="text1"/>
          <w:sz w:val="24"/>
          <w:szCs w:val="24"/>
        </w:rPr>
        <w:t>Russia</w:t>
      </w:r>
      <w:r w:rsidRPr="2B53E1C0">
        <w:rPr>
          <w:rFonts w:eastAsiaTheme="minorEastAsia"/>
          <w:color w:val="000000" w:themeColor="text1"/>
          <w:sz w:val="24"/>
          <w:szCs w:val="24"/>
        </w:rPr>
        <w:t xml:space="preserve">, and other adversarial </w:t>
      </w:r>
      <w:r w:rsidR="7F5665AB" w:rsidRPr="2B53E1C0">
        <w:rPr>
          <w:rFonts w:eastAsiaTheme="minorEastAsia"/>
          <w:color w:val="000000" w:themeColor="text1"/>
          <w:sz w:val="24"/>
          <w:szCs w:val="24"/>
        </w:rPr>
        <w:t>states</w:t>
      </w:r>
      <w:r w:rsidRPr="2B53E1C0">
        <w:rPr>
          <w:rFonts w:eastAsiaTheme="minorEastAsia"/>
          <w:color w:val="000000" w:themeColor="text1"/>
          <w:sz w:val="24"/>
          <w:szCs w:val="24"/>
        </w:rPr>
        <w:t xml:space="preserve"> </w:t>
      </w:r>
      <w:r w:rsidR="6AE7C8D8" w:rsidRPr="2B53E1C0">
        <w:rPr>
          <w:rFonts w:eastAsiaTheme="minorEastAsia"/>
          <w:color w:val="000000" w:themeColor="text1"/>
          <w:sz w:val="24"/>
          <w:szCs w:val="24"/>
        </w:rPr>
        <w:t>leverage</w:t>
      </w:r>
      <w:r w:rsidRPr="2B53E1C0">
        <w:rPr>
          <w:rFonts w:eastAsiaTheme="minorEastAsia"/>
          <w:color w:val="000000" w:themeColor="text1"/>
          <w:sz w:val="24"/>
          <w:szCs w:val="24"/>
        </w:rPr>
        <w:t xml:space="preserve"> private military</w:t>
      </w:r>
      <w:r w:rsidR="5AFACDB9" w:rsidRPr="2B53E1C0">
        <w:rPr>
          <w:rFonts w:eastAsiaTheme="minorEastAsia"/>
          <w:color w:val="000000" w:themeColor="text1"/>
          <w:sz w:val="24"/>
          <w:szCs w:val="24"/>
        </w:rPr>
        <w:t xml:space="preserve"> and security</w:t>
      </w:r>
      <w:r w:rsidRPr="2B53E1C0">
        <w:rPr>
          <w:rFonts w:eastAsiaTheme="minorEastAsia"/>
          <w:color w:val="000000" w:themeColor="text1"/>
          <w:sz w:val="24"/>
          <w:szCs w:val="24"/>
        </w:rPr>
        <w:t xml:space="preserve"> companies (PMSCs)</w:t>
      </w:r>
      <w:r w:rsidR="0A7E1712" w:rsidRPr="2B53E1C0">
        <w:rPr>
          <w:rFonts w:eastAsiaTheme="minorEastAsia"/>
          <w:color w:val="000000" w:themeColor="text1"/>
          <w:sz w:val="24"/>
          <w:szCs w:val="24"/>
        </w:rPr>
        <w:t xml:space="preserve"> </w:t>
      </w:r>
      <w:r w:rsidRPr="2B53E1C0">
        <w:rPr>
          <w:rFonts w:eastAsiaTheme="minorEastAsia"/>
          <w:color w:val="000000" w:themeColor="text1"/>
          <w:sz w:val="24"/>
          <w:szCs w:val="24"/>
        </w:rPr>
        <w:t>t</w:t>
      </w:r>
      <w:r w:rsidR="3E685EC8" w:rsidRPr="2B53E1C0">
        <w:rPr>
          <w:rFonts w:eastAsiaTheme="minorEastAsia"/>
          <w:color w:val="000000" w:themeColor="text1"/>
          <w:sz w:val="24"/>
          <w:szCs w:val="24"/>
        </w:rPr>
        <w:t>o</w:t>
      </w:r>
      <w:r w:rsidRPr="2B53E1C0">
        <w:rPr>
          <w:rFonts w:eastAsiaTheme="minorEastAsia"/>
          <w:color w:val="000000" w:themeColor="text1"/>
          <w:sz w:val="24"/>
          <w:szCs w:val="24"/>
        </w:rPr>
        <w:t xml:space="preserve"> facilitat</w:t>
      </w:r>
      <w:r w:rsidR="41F57735" w:rsidRPr="2B53E1C0">
        <w:rPr>
          <w:rFonts w:eastAsiaTheme="minorEastAsia"/>
          <w:color w:val="000000" w:themeColor="text1"/>
          <w:sz w:val="24"/>
          <w:szCs w:val="24"/>
        </w:rPr>
        <w:t>e</w:t>
      </w:r>
      <w:r w:rsidRPr="2B53E1C0">
        <w:rPr>
          <w:rFonts w:eastAsiaTheme="minorEastAsia"/>
          <w:color w:val="000000" w:themeColor="text1"/>
          <w:sz w:val="24"/>
          <w:szCs w:val="24"/>
        </w:rPr>
        <w:t xml:space="preserve"> of the flow of weapons and ammunition, destabiliz</w:t>
      </w:r>
      <w:r w:rsidR="11715042" w:rsidRPr="2B53E1C0">
        <w:rPr>
          <w:rFonts w:eastAsiaTheme="minorEastAsia"/>
          <w:color w:val="000000" w:themeColor="text1"/>
          <w:sz w:val="24"/>
          <w:szCs w:val="24"/>
        </w:rPr>
        <w:t>e</w:t>
      </w:r>
      <w:r w:rsidRPr="2B53E1C0">
        <w:rPr>
          <w:rFonts w:eastAsiaTheme="minorEastAsia"/>
          <w:color w:val="000000" w:themeColor="text1"/>
          <w:sz w:val="24"/>
          <w:szCs w:val="24"/>
        </w:rPr>
        <w:t xml:space="preserve"> regional and national </w:t>
      </w:r>
      <w:r w:rsidR="0417EE90" w:rsidRPr="2B53E1C0">
        <w:rPr>
          <w:rFonts w:eastAsiaTheme="minorEastAsia"/>
          <w:color w:val="000000" w:themeColor="text1"/>
          <w:sz w:val="24"/>
          <w:szCs w:val="24"/>
        </w:rPr>
        <w:t>authorities, exploit</w:t>
      </w:r>
      <w:r w:rsidRPr="2B53E1C0">
        <w:rPr>
          <w:rFonts w:eastAsiaTheme="minorEastAsia"/>
          <w:color w:val="000000" w:themeColor="text1"/>
          <w:sz w:val="24"/>
          <w:szCs w:val="24"/>
        </w:rPr>
        <w:t xml:space="preserve"> natural resources including critical minerals, and </w:t>
      </w:r>
      <w:r w:rsidR="3E02ED24" w:rsidRPr="2B53E1C0">
        <w:rPr>
          <w:rFonts w:eastAsiaTheme="minorEastAsia"/>
          <w:color w:val="000000" w:themeColor="text1"/>
          <w:sz w:val="24"/>
          <w:szCs w:val="24"/>
        </w:rPr>
        <w:t>harm civilian</w:t>
      </w:r>
      <w:r w:rsidRPr="2B53E1C0">
        <w:rPr>
          <w:rFonts w:eastAsiaTheme="minorEastAsia"/>
          <w:color w:val="000000" w:themeColor="text1"/>
          <w:sz w:val="24"/>
          <w:szCs w:val="24"/>
        </w:rPr>
        <w:t xml:space="preserve"> populations. The award recipient will leverage its network to conduct in-person trainings and workshops informed by open-source research on these subjects. The target audience of in-person trainings and workshops includes individuals from national and regional military and law enforcement groups as well as key policymakers of both domestic and regional groups.</w:t>
      </w:r>
    </w:p>
    <w:p w14:paraId="624B37D3" w14:textId="6E4AAB9D" w:rsidR="5B784D74" w:rsidRDefault="5B784D74" w:rsidP="0041A787">
      <w:pPr>
        <w:shd w:val="clear" w:color="auto" w:fill="FFFFFF" w:themeFill="background1"/>
        <w:spacing w:after="0" w:line="240" w:lineRule="auto"/>
        <w:rPr>
          <w:rFonts w:eastAsiaTheme="minorEastAsia"/>
          <w:sz w:val="24"/>
          <w:szCs w:val="24"/>
        </w:rPr>
      </w:pPr>
    </w:p>
    <w:p w14:paraId="6226E900" w14:textId="7E34478F" w:rsidR="7E379622" w:rsidRDefault="7E379622" w:rsidP="0041A787">
      <w:pPr>
        <w:shd w:val="clear" w:color="auto" w:fill="FFFFFF" w:themeFill="background1"/>
        <w:spacing w:after="0" w:line="240" w:lineRule="auto"/>
        <w:rPr>
          <w:rFonts w:eastAsiaTheme="minorEastAsia"/>
          <w:sz w:val="24"/>
          <w:szCs w:val="24"/>
        </w:rPr>
      </w:pPr>
      <w:r w:rsidRPr="2B53E1C0">
        <w:rPr>
          <w:rFonts w:eastAsiaTheme="minorEastAsia"/>
          <w:sz w:val="24"/>
          <w:szCs w:val="24"/>
        </w:rPr>
        <w:t>Objectives include planning and organizing in-person technical events on countering proliferation of advanced conventional weapons</w:t>
      </w:r>
      <w:r w:rsidR="2E17E31D" w:rsidRPr="2B53E1C0">
        <w:rPr>
          <w:rFonts w:eastAsiaTheme="minorEastAsia"/>
          <w:sz w:val="24"/>
          <w:szCs w:val="24"/>
        </w:rPr>
        <w:t xml:space="preserve"> and pr</w:t>
      </w:r>
      <w:r w:rsidRPr="2B53E1C0">
        <w:rPr>
          <w:rFonts w:eastAsiaTheme="minorEastAsia"/>
          <w:sz w:val="24"/>
          <w:szCs w:val="24"/>
        </w:rPr>
        <w:t>ivate military companies for at least 20-50 stakeholders per event.</w:t>
      </w:r>
      <w:r w:rsidR="7F52581E" w:rsidRPr="2B53E1C0">
        <w:rPr>
          <w:rFonts w:eastAsiaTheme="minorEastAsia"/>
          <w:sz w:val="24"/>
          <w:szCs w:val="24"/>
        </w:rPr>
        <w:t xml:space="preserve"> If more targeted sessions are necessary, </w:t>
      </w:r>
      <w:r w:rsidR="7767E972" w:rsidRPr="2B53E1C0">
        <w:rPr>
          <w:rFonts w:eastAsiaTheme="minorEastAsia"/>
          <w:sz w:val="24"/>
          <w:szCs w:val="24"/>
        </w:rPr>
        <w:t>ISN/</w:t>
      </w:r>
      <w:r w:rsidR="7F52581E" w:rsidRPr="2B53E1C0">
        <w:rPr>
          <w:rFonts w:eastAsiaTheme="minorEastAsia"/>
          <w:sz w:val="24"/>
          <w:szCs w:val="24"/>
        </w:rPr>
        <w:t>CTR can consider them.</w:t>
      </w:r>
      <w:r w:rsidRPr="2B53E1C0">
        <w:rPr>
          <w:rFonts w:eastAsiaTheme="minorEastAsia"/>
          <w:sz w:val="24"/>
          <w:szCs w:val="24"/>
        </w:rPr>
        <w:t xml:space="preserve"> The events should aim to engage participants from multiple</w:t>
      </w:r>
      <w:r w:rsidR="44C4E03A" w:rsidRPr="2B53E1C0">
        <w:rPr>
          <w:rFonts w:eastAsiaTheme="minorEastAsia"/>
          <w:sz w:val="24"/>
          <w:szCs w:val="24"/>
        </w:rPr>
        <w:t xml:space="preserve"> sectors. The in-person trainings and workshops will be informed by open-source research completed in advance of trainings. </w:t>
      </w:r>
    </w:p>
    <w:p w14:paraId="45C4D96F" w14:textId="3E355F1B" w:rsidR="5B784D74" w:rsidRDefault="5B784D74" w:rsidP="0041A787">
      <w:pPr>
        <w:shd w:val="clear" w:color="auto" w:fill="FFFFFF" w:themeFill="background1"/>
        <w:spacing w:after="0" w:line="240" w:lineRule="auto"/>
        <w:rPr>
          <w:rFonts w:eastAsiaTheme="minorEastAsia"/>
          <w:sz w:val="24"/>
          <w:szCs w:val="24"/>
        </w:rPr>
      </w:pPr>
    </w:p>
    <w:p w14:paraId="2BCC0053" w14:textId="4D68F72A" w:rsidR="7CE45075" w:rsidRDefault="7CE45075" w:rsidP="0041A787">
      <w:pPr>
        <w:shd w:val="clear" w:color="auto" w:fill="FFFFFF" w:themeFill="background1"/>
        <w:spacing w:after="0" w:line="240" w:lineRule="auto"/>
        <w:rPr>
          <w:sz w:val="24"/>
          <w:szCs w:val="24"/>
        </w:rPr>
      </w:pPr>
      <w:r w:rsidRPr="0041A787">
        <w:rPr>
          <w:sz w:val="24"/>
          <w:szCs w:val="24"/>
        </w:rPr>
        <w:t xml:space="preserve">Please see further eligibility requirements in the eligibility section of the NOFO below. </w:t>
      </w:r>
    </w:p>
    <w:p w14:paraId="66F64A7A" w14:textId="0FE47D51" w:rsidR="3B0D2C9F" w:rsidRDefault="3B0D2C9F"/>
    <w:p w14:paraId="271D1BE5" w14:textId="77777777" w:rsidR="003E3822" w:rsidRDefault="0012664D" w:rsidP="003E3822">
      <w:pPr>
        <w:pStyle w:val="Heading3"/>
        <w:numPr>
          <w:ilvl w:val="0"/>
          <w:numId w:val="9"/>
        </w:numPr>
        <w:ind w:left="360"/>
        <w:rPr>
          <w:b/>
          <w:bCs/>
          <w:color w:val="auto"/>
        </w:rPr>
      </w:pPr>
      <w:bookmarkStart w:id="3" w:name="_Toc178331627"/>
      <w:r w:rsidRPr="00AC724A">
        <w:rPr>
          <w:b/>
          <w:bCs/>
          <w:color w:val="auto"/>
        </w:rPr>
        <w:t>Eligibility</w:t>
      </w:r>
      <w:bookmarkEnd w:id="3"/>
    </w:p>
    <w:p w14:paraId="2981E330" w14:textId="77777777" w:rsidR="00C007FA" w:rsidRPr="00C007FA" w:rsidRDefault="00C007FA" w:rsidP="00C007FA"/>
    <w:p w14:paraId="3056C129" w14:textId="6CE73BF8" w:rsidR="003E3822" w:rsidRPr="003E3822" w:rsidRDefault="003E3822" w:rsidP="003E3822">
      <w:pPr>
        <w:pStyle w:val="Heading5"/>
        <w:numPr>
          <w:ilvl w:val="0"/>
          <w:numId w:val="14"/>
        </w:numPr>
        <w:ind w:left="270" w:hanging="270"/>
        <w:rPr>
          <w:b/>
          <w:bCs/>
          <w:i/>
          <w:iCs/>
          <w:color w:val="auto"/>
          <w:sz w:val="24"/>
          <w:szCs w:val="24"/>
        </w:rPr>
      </w:pPr>
      <w:r w:rsidRPr="003E3822">
        <w:rPr>
          <w:b/>
          <w:bCs/>
          <w:i/>
          <w:iCs/>
          <w:color w:val="auto"/>
          <w:sz w:val="24"/>
          <w:szCs w:val="24"/>
        </w:rPr>
        <w:t>Eligible Applicants</w:t>
      </w:r>
    </w:p>
    <w:p w14:paraId="29DEC056" w14:textId="3C86C5DC" w:rsidR="003E3822" w:rsidRPr="004374F5" w:rsidRDefault="761536D8" w:rsidP="0005F7D8">
      <w:pPr>
        <w:shd w:val="clear" w:color="auto" w:fill="FFFFFF" w:themeFill="background1"/>
        <w:spacing w:after="0" w:line="240" w:lineRule="auto"/>
        <w:textAlignment w:val="baseline"/>
        <w:rPr>
          <w:rFonts w:eastAsia="Times New Roman"/>
          <w:i/>
          <w:iCs/>
          <w:color w:val="FF0000"/>
          <w:sz w:val="24"/>
          <w:szCs w:val="24"/>
        </w:rPr>
      </w:pPr>
      <w:r w:rsidRPr="0005F7D8">
        <w:rPr>
          <w:rFonts w:eastAsia="Times New Roman"/>
          <w:sz w:val="24"/>
          <w:szCs w:val="24"/>
        </w:rPr>
        <w:t>The following organizations are eligible to apply</w:t>
      </w:r>
      <w:r w:rsidRPr="0005F7D8">
        <w:rPr>
          <w:rFonts w:eastAsia="Times New Roman"/>
          <w:i/>
          <w:iCs/>
          <w:sz w:val="24"/>
          <w:szCs w:val="24"/>
        </w:rPr>
        <w:t>:</w:t>
      </w:r>
      <w:r w:rsidRPr="0005F7D8">
        <w:rPr>
          <w:rFonts w:eastAsia="Times New Roman"/>
          <w:i/>
          <w:iCs/>
          <w:color w:val="FF0000"/>
          <w:sz w:val="24"/>
          <w:szCs w:val="24"/>
        </w:rPr>
        <w:t xml:space="preserve"> </w:t>
      </w:r>
      <w:r w:rsidR="095B9047" w:rsidRPr="0005F7D8">
        <w:rPr>
          <w:rFonts w:eastAsia="Times New Roman"/>
          <w:sz w:val="24"/>
          <w:szCs w:val="24"/>
        </w:rPr>
        <w:t xml:space="preserve">U.S. for-profit organizations or businesses;  </w:t>
      </w:r>
      <w:r w:rsidR="3ED6861C" w:rsidRPr="0005F7D8">
        <w:rPr>
          <w:rFonts w:eastAsia="Times New Roman"/>
          <w:sz w:val="24"/>
          <w:szCs w:val="24"/>
        </w:rPr>
        <w:t xml:space="preserve">U.S.-based non-profit/non-governmental organizations with or without 501(c) (3) status of the U.S. tax code; </w:t>
      </w:r>
      <w:r w:rsidR="7BA5EB93" w:rsidRPr="0005F7D8">
        <w:rPr>
          <w:rFonts w:eastAsia="Times New Roman"/>
          <w:sz w:val="24"/>
          <w:szCs w:val="24"/>
        </w:rPr>
        <w:t xml:space="preserve">U.S.-based private, public, or state institutions of higher education; </w:t>
      </w:r>
      <w:r w:rsidR="3ED6861C" w:rsidRPr="004374F5">
        <w:rPr>
          <w:rFonts w:eastAsia="Times New Roman"/>
          <w:sz w:val="24"/>
          <w:szCs w:val="24"/>
        </w:rPr>
        <w:lastRenderedPageBreak/>
        <w:t xml:space="preserve">foreign-based non-profit organizations/non-government organizations (NGO); Federally </w:t>
      </w:r>
      <w:r w:rsidR="1BD7F934" w:rsidRPr="004374F5">
        <w:rPr>
          <w:rFonts w:eastAsia="Times New Roman"/>
          <w:sz w:val="24"/>
          <w:szCs w:val="24"/>
        </w:rPr>
        <w:t>F</w:t>
      </w:r>
      <w:r w:rsidR="3ED6861C" w:rsidRPr="004374F5">
        <w:rPr>
          <w:rFonts w:eastAsia="Times New Roman"/>
          <w:sz w:val="24"/>
          <w:szCs w:val="24"/>
        </w:rPr>
        <w:t xml:space="preserve">unded </w:t>
      </w:r>
      <w:r w:rsidR="66E3AFE7" w:rsidRPr="004374F5">
        <w:rPr>
          <w:rFonts w:eastAsia="Times New Roman"/>
          <w:sz w:val="24"/>
          <w:szCs w:val="24"/>
        </w:rPr>
        <w:t>R</w:t>
      </w:r>
      <w:r w:rsidR="3ED6861C" w:rsidRPr="004374F5">
        <w:rPr>
          <w:rFonts w:eastAsia="Times New Roman"/>
          <w:sz w:val="24"/>
          <w:szCs w:val="24"/>
        </w:rPr>
        <w:t xml:space="preserve">esearch and </w:t>
      </w:r>
      <w:r w:rsidR="46AA86EB" w:rsidRPr="004374F5">
        <w:rPr>
          <w:rFonts w:eastAsia="Times New Roman"/>
          <w:sz w:val="24"/>
          <w:szCs w:val="24"/>
        </w:rPr>
        <w:t>D</w:t>
      </w:r>
      <w:r w:rsidR="3ED6861C" w:rsidRPr="004374F5">
        <w:rPr>
          <w:rFonts w:eastAsia="Times New Roman"/>
          <w:sz w:val="24"/>
          <w:szCs w:val="24"/>
        </w:rPr>
        <w:t xml:space="preserve">evelopment </w:t>
      </w:r>
      <w:r w:rsidR="03CCFB47" w:rsidRPr="004374F5">
        <w:rPr>
          <w:rFonts w:eastAsia="Times New Roman"/>
          <w:sz w:val="24"/>
          <w:szCs w:val="24"/>
        </w:rPr>
        <w:t>C</w:t>
      </w:r>
      <w:r w:rsidR="3ED6861C" w:rsidRPr="004374F5">
        <w:rPr>
          <w:rFonts w:eastAsia="Times New Roman"/>
          <w:sz w:val="24"/>
          <w:szCs w:val="24"/>
        </w:rPr>
        <w:t>enters (FFRDCs); Public International Organizations</w:t>
      </w:r>
      <w:r w:rsidR="42C1FB50" w:rsidRPr="004374F5">
        <w:rPr>
          <w:rFonts w:eastAsia="Times New Roman"/>
          <w:sz w:val="24"/>
          <w:szCs w:val="24"/>
        </w:rPr>
        <w:t xml:space="preserve"> (PIO) </w:t>
      </w:r>
      <w:r w:rsidR="3ED6861C" w:rsidRPr="004374F5">
        <w:rPr>
          <w:rFonts w:eastAsia="Times New Roman"/>
          <w:sz w:val="24"/>
          <w:szCs w:val="24"/>
        </w:rPr>
        <w:t>; Foreign Public Entities</w:t>
      </w:r>
      <w:r w:rsidR="594EE09C" w:rsidRPr="004374F5">
        <w:rPr>
          <w:rFonts w:eastAsia="Times New Roman"/>
          <w:sz w:val="24"/>
          <w:szCs w:val="24"/>
        </w:rPr>
        <w:t xml:space="preserve"> </w:t>
      </w:r>
      <w:r w:rsidR="7DE458D3" w:rsidRPr="004374F5">
        <w:rPr>
          <w:rFonts w:eastAsia="Times New Roman"/>
          <w:sz w:val="24"/>
          <w:szCs w:val="24"/>
        </w:rPr>
        <w:t>(FPE)</w:t>
      </w:r>
      <w:r w:rsidR="3ED6861C" w:rsidRPr="004374F5">
        <w:rPr>
          <w:rFonts w:eastAsia="Times New Roman"/>
          <w:sz w:val="24"/>
          <w:szCs w:val="24"/>
        </w:rPr>
        <w:t xml:space="preserve">;  </w:t>
      </w:r>
      <w:r w:rsidR="75902A88" w:rsidRPr="004374F5">
        <w:rPr>
          <w:rFonts w:eastAsia="Times New Roman"/>
          <w:sz w:val="24"/>
          <w:szCs w:val="24"/>
        </w:rPr>
        <w:t xml:space="preserve">and </w:t>
      </w:r>
      <w:r w:rsidR="3ED6861C" w:rsidRPr="004374F5">
        <w:rPr>
          <w:rFonts w:eastAsia="Times New Roman"/>
          <w:sz w:val="24"/>
          <w:szCs w:val="24"/>
        </w:rPr>
        <w:t>foreign-based institutions of higher education.</w:t>
      </w:r>
      <w:r w:rsidR="003E3822" w:rsidRPr="008C5D3C">
        <w:rPr>
          <w:sz w:val="24"/>
          <w:szCs w:val="24"/>
        </w:rPr>
        <w:br/>
      </w:r>
    </w:p>
    <w:p w14:paraId="23AB164E" w14:textId="75AC4530" w:rsidR="008C1CC4" w:rsidRPr="004374F5" w:rsidRDefault="008C1CC4" w:rsidP="00C007FA">
      <w:pPr>
        <w:pStyle w:val="Heading5"/>
        <w:numPr>
          <w:ilvl w:val="0"/>
          <w:numId w:val="14"/>
        </w:numPr>
        <w:ind w:left="270" w:hanging="270"/>
        <w:rPr>
          <w:rFonts w:eastAsia="Times New Roman" w:cstheme="minorHAnsi"/>
          <w:b/>
          <w:bCs/>
          <w:i/>
          <w:color w:val="auto"/>
          <w:sz w:val="24"/>
          <w:szCs w:val="24"/>
        </w:rPr>
      </w:pPr>
      <w:r w:rsidRPr="004374F5">
        <w:rPr>
          <w:b/>
          <w:bCs/>
          <w:i/>
          <w:iCs/>
          <w:color w:val="auto"/>
          <w:sz w:val="24"/>
          <w:szCs w:val="24"/>
        </w:rPr>
        <w:t>Cost Sharing or Matching</w:t>
      </w:r>
    </w:p>
    <w:p w14:paraId="27416907" w14:textId="3D5B4E1D" w:rsidR="001D4F64" w:rsidRPr="008C5D3C" w:rsidRDefault="001D4F64" w:rsidP="00647F15">
      <w:pPr>
        <w:spacing w:after="0" w:line="240" w:lineRule="auto"/>
        <w:textAlignment w:val="baseline"/>
        <w:rPr>
          <w:rFonts w:eastAsia="Times New Roman" w:cs="Calibri"/>
          <w:kern w:val="0"/>
          <w:sz w:val="24"/>
          <w:szCs w:val="24"/>
          <w14:ligatures w14:val="none"/>
        </w:rPr>
      </w:pPr>
      <w:r w:rsidRPr="008C5D3C">
        <w:rPr>
          <w:rFonts w:eastAsia="Times New Roman" w:cs="Calibri"/>
          <w:kern w:val="0"/>
          <w:sz w:val="24"/>
          <w:szCs w:val="24"/>
          <w14:ligatures w14:val="none"/>
        </w:rPr>
        <w:t>Providing cost sharing, matching, or cost participation is not an eligibility factor or requirement for this NOFO and providing cost share will not result in a more favorable competitive ranking</w:t>
      </w:r>
      <w:r w:rsidR="00854079" w:rsidRPr="00854079">
        <w:rPr>
          <w:rFonts w:eastAsia="Times New Roman" w:cs="Calibri"/>
          <w:kern w:val="0"/>
          <w:sz w:val="24"/>
          <w:szCs w:val="24"/>
          <w14:ligatures w14:val="none"/>
        </w:rPr>
        <w:t xml:space="preserve">.  </w:t>
      </w:r>
      <w:r w:rsidRPr="008C5D3C">
        <w:rPr>
          <w:rFonts w:eastAsia="Times New Roman" w:cs="Calibri"/>
          <w:kern w:val="0"/>
          <w:sz w:val="24"/>
          <w:szCs w:val="24"/>
          <w14:ligatures w14:val="none"/>
        </w:rPr>
        <w:t>Per 2 CFR §200.306, items that are proposed for cost share must be allowable per 2 CFR §200, Subpart E—Costs Principles. </w:t>
      </w:r>
    </w:p>
    <w:p w14:paraId="17B4ED02" w14:textId="77777777" w:rsidR="007901E6" w:rsidRPr="008C5D3C" w:rsidRDefault="007901E6" w:rsidP="00647F15">
      <w:pPr>
        <w:spacing w:after="0" w:line="240" w:lineRule="auto"/>
        <w:textAlignment w:val="baseline"/>
        <w:rPr>
          <w:rFonts w:eastAsia="Times New Roman" w:cs="Segoe UI"/>
          <w:color w:val="000000"/>
          <w:kern w:val="0"/>
          <w:sz w:val="24"/>
          <w:szCs w:val="24"/>
          <w14:ligatures w14:val="none"/>
        </w:rPr>
      </w:pPr>
    </w:p>
    <w:p w14:paraId="1366FBA6" w14:textId="77777777" w:rsidR="001D4F64" w:rsidRPr="008C5D3C" w:rsidRDefault="001D4F64" w:rsidP="00647F15">
      <w:pPr>
        <w:spacing w:after="0" w:line="240" w:lineRule="auto"/>
        <w:textAlignment w:val="baseline"/>
        <w:rPr>
          <w:rFonts w:eastAsia="Times New Roman" w:cs="Segoe UI"/>
          <w:color w:val="000000"/>
          <w:kern w:val="0"/>
          <w:sz w:val="24"/>
          <w:szCs w:val="24"/>
          <w14:ligatures w14:val="none"/>
        </w:rPr>
      </w:pPr>
      <w:r w:rsidRPr="008C5D3C">
        <w:rPr>
          <w:rFonts w:eastAsia="Times New Roman" w:cs="Calibri"/>
          <w:kern w:val="0"/>
          <w:sz w:val="24"/>
          <w:szCs w:val="24"/>
          <w:u w:val="single"/>
          <w14:ligatures w14:val="none"/>
        </w:rPr>
        <w:t>Voluntary cost-share</w:t>
      </w:r>
      <w:r w:rsidRPr="008C5D3C">
        <w:rPr>
          <w:rFonts w:eastAsia="Times New Roman" w:cs="Calibri"/>
          <w:kern w:val="0"/>
          <w:sz w:val="24"/>
          <w:szCs w:val="24"/>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4374F5" w:rsidRDefault="001D4F64" w:rsidP="008C1CC4">
      <w:pPr>
        <w:shd w:val="clear" w:color="auto" w:fill="FFFFFF"/>
        <w:spacing w:after="0" w:line="240" w:lineRule="auto"/>
        <w:textAlignment w:val="baseline"/>
        <w:rPr>
          <w:rFonts w:eastAsia="Times New Roman" w:cstheme="minorHAnsi"/>
          <w:iCs/>
          <w:color w:val="FF0000"/>
          <w:sz w:val="24"/>
          <w:szCs w:val="24"/>
        </w:rPr>
      </w:pPr>
    </w:p>
    <w:p w14:paraId="270B12EF" w14:textId="5E085BDA" w:rsidR="008C1CC4" w:rsidRPr="004374F5" w:rsidRDefault="008C1CC4" w:rsidP="00C007FA">
      <w:pPr>
        <w:pStyle w:val="Heading5"/>
        <w:numPr>
          <w:ilvl w:val="0"/>
          <w:numId w:val="14"/>
        </w:numPr>
        <w:ind w:left="270" w:hanging="270"/>
        <w:rPr>
          <w:b/>
          <w:bCs/>
          <w:i/>
          <w:iCs/>
          <w:color w:val="auto"/>
          <w:sz w:val="24"/>
          <w:szCs w:val="24"/>
        </w:rPr>
      </w:pPr>
      <w:r w:rsidRPr="004374F5">
        <w:rPr>
          <w:b/>
          <w:bCs/>
          <w:i/>
          <w:iCs/>
          <w:color w:val="auto"/>
          <w:sz w:val="24"/>
          <w:szCs w:val="24"/>
        </w:rPr>
        <w:t>Other Eligibility Requirements</w:t>
      </w:r>
    </w:p>
    <w:p w14:paraId="6EE2320A" w14:textId="4DAEF1E6" w:rsidR="008C1CC4" w:rsidRPr="004374F5" w:rsidRDefault="00E33EEA" w:rsidP="008C1CC4">
      <w:pPr>
        <w:shd w:val="clear" w:color="auto" w:fill="FFFFFF"/>
        <w:spacing w:after="0" w:line="240" w:lineRule="auto"/>
        <w:textAlignment w:val="baseline"/>
        <w:rPr>
          <w:rFonts w:eastAsia="Times New Roman" w:cstheme="minorHAnsi"/>
          <w:iCs/>
          <w:sz w:val="24"/>
          <w:szCs w:val="24"/>
        </w:rPr>
      </w:pPr>
      <w:r w:rsidRPr="004374F5">
        <w:rPr>
          <w:rFonts w:eastAsia="Times New Roman" w:cstheme="minorHAnsi"/>
          <w:iCs/>
          <w:sz w:val="24"/>
          <w:szCs w:val="24"/>
        </w:rPr>
        <w:t>All</w:t>
      </w:r>
      <w:r w:rsidR="008C1CC4" w:rsidRPr="004374F5">
        <w:rPr>
          <w:rFonts w:eastAsia="Times New Roman" w:cstheme="minorHAnsi"/>
          <w:iCs/>
          <w:sz w:val="24"/>
          <w:szCs w:val="24"/>
        </w:rPr>
        <w:t xml:space="preserve"> organizations must have a Unique Entity Identifier (UEI) issued via</w:t>
      </w:r>
      <w:r w:rsidR="004F6DAB" w:rsidRPr="004374F5">
        <w:rPr>
          <w:rFonts w:eastAsia="Times New Roman" w:cstheme="minorHAnsi"/>
          <w:iCs/>
          <w:sz w:val="24"/>
          <w:szCs w:val="24"/>
        </w:rPr>
        <w:t xml:space="preserve"> </w:t>
      </w:r>
      <w:r w:rsidR="008C1CC4" w:rsidRPr="004374F5">
        <w:rPr>
          <w:rFonts w:eastAsia="Times New Roman" w:cstheme="minorHAnsi"/>
          <w:iCs/>
          <w:sz w:val="24"/>
          <w:szCs w:val="24"/>
        </w:rPr>
        <w:t xml:space="preserve">SAM.gov as well as a valid registration </w:t>
      </w:r>
      <w:r w:rsidR="00CC20C2" w:rsidRPr="004374F5">
        <w:rPr>
          <w:rFonts w:eastAsia="Times New Roman" w:cstheme="minorHAnsi"/>
          <w:iCs/>
          <w:sz w:val="24"/>
          <w:szCs w:val="24"/>
        </w:rPr>
        <w:t>in</w:t>
      </w:r>
      <w:r w:rsidR="008C1CC4" w:rsidRPr="004374F5">
        <w:rPr>
          <w:rFonts w:eastAsia="Times New Roman" w:cstheme="minorHAnsi"/>
          <w:iCs/>
          <w:sz w:val="24"/>
          <w:szCs w:val="24"/>
        </w:rPr>
        <w:t xml:space="preserve"> SAM.gov</w:t>
      </w:r>
      <w:r w:rsidR="00854079" w:rsidRPr="004374F5">
        <w:rPr>
          <w:rFonts w:eastAsia="Times New Roman" w:cstheme="minorHAnsi"/>
          <w:iCs/>
          <w:sz w:val="24"/>
          <w:szCs w:val="24"/>
        </w:rPr>
        <w:t xml:space="preserve">.  </w:t>
      </w:r>
      <w:r w:rsidR="008C1CC4" w:rsidRPr="004374F5">
        <w:rPr>
          <w:rFonts w:eastAsia="Times New Roman" w:cstheme="minorHAnsi"/>
          <w:iCs/>
          <w:sz w:val="24"/>
          <w:szCs w:val="24"/>
        </w:rPr>
        <w:t xml:space="preserve">Please see Section D.3 for more information. </w:t>
      </w:r>
    </w:p>
    <w:p w14:paraId="1C9566C0" w14:textId="77777777" w:rsidR="00E51E50" w:rsidRPr="004374F5" w:rsidRDefault="00E51E50" w:rsidP="00B806A8">
      <w:pPr>
        <w:shd w:val="clear" w:color="auto" w:fill="FFFFFF"/>
        <w:spacing w:after="0" w:line="240" w:lineRule="auto"/>
        <w:textAlignment w:val="baseline"/>
        <w:rPr>
          <w:rFonts w:eastAsia="Times New Roman" w:cstheme="minorHAnsi"/>
          <w:iCs/>
          <w:sz w:val="24"/>
          <w:szCs w:val="24"/>
        </w:rPr>
      </w:pPr>
    </w:p>
    <w:p w14:paraId="05F8D5A9" w14:textId="42214E03" w:rsidR="00B806A8" w:rsidRPr="004374F5" w:rsidRDefault="00E51E50" w:rsidP="00B806A8">
      <w:pPr>
        <w:shd w:val="clear" w:color="auto" w:fill="FFFFFF"/>
        <w:spacing w:after="0" w:line="240" w:lineRule="auto"/>
        <w:textAlignment w:val="baseline"/>
        <w:rPr>
          <w:rFonts w:eastAsia="Times New Roman" w:cstheme="minorHAnsi"/>
          <w:iCs/>
          <w:sz w:val="24"/>
          <w:szCs w:val="24"/>
        </w:rPr>
      </w:pPr>
      <w:r w:rsidRPr="004374F5">
        <w:rPr>
          <w:rFonts w:eastAsia="Times New Roman" w:cstheme="minorHAnsi"/>
          <w:iCs/>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w:t>
      </w:r>
      <w:r w:rsidR="00854079" w:rsidRPr="004374F5">
        <w:rPr>
          <w:rFonts w:eastAsia="Times New Roman" w:cstheme="minorHAnsi"/>
          <w:iCs/>
          <w:sz w:val="24"/>
          <w:szCs w:val="24"/>
        </w:rPr>
        <w:t xml:space="preserve">.  </w:t>
      </w:r>
      <w:r w:rsidR="004374F5">
        <w:rPr>
          <w:rFonts w:eastAsia="Times New Roman" w:cstheme="minorHAnsi"/>
          <w:iCs/>
          <w:sz w:val="24"/>
          <w:szCs w:val="24"/>
        </w:rPr>
        <w:br/>
      </w:r>
    </w:p>
    <w:p w14:paraId="1456D1DD" w14:textId="4CCC7948" w:rsidR="00C007FA" w:rsidRPr="004374F5" w:rsidRDefault="0012664D" w:rsidP="00C007FA">
      <w:pPr>
        <w:pStyle w:val="Heading3"/>
        <w:numPr>
          <w:ilvl w:val="0"/>
          <w:numId w:val="9"/>
        </w:numPr>
        <w:ind w:left="360"/>
        <w:rPr>
          <w:b/>
          <w:bCs/>
          <w:color w:val="auto"/>
        </w:rPr>
      </w:pPr>
      <w:bookmarkStart w:id="4" w:name="_Toc178331628"/>
      <w:r w:rsidRPr="004374F5">
        <w:rPr>
          <w:b/>
          <w:bCs/>
          <w:color w:val="auto"/>
        </w:rPr>
        <w:t>Program Description</w:t>
      </w:r>
      <w:bookmarkEnd w:id="4"/>
    </w:p>
    <w:p w14:paraId="7F39F087" w14:textId="77777777" w:rsidR="006E3B16" w:rsidRPr="006E3B16" w:rsidRDefault="006E3B16" w:rsidP="006E3B16"/>
    <w:p w14:paraId="2355CD04" w14:textId="6FE081F2" w:rsidR="00121F0E" w:rsidRPr="004F6A75" w:rsidRDefault="00B92D4C" w:rsidP="00B92D4C">
      <w:pPr>
        <w:pStyle w:val="Heading5"/>
        <w:numPr>
          <w:ilvl w:val="0"/>
          <w:numId w:val="16"/>
        </w:numPr>
        <w:ind w:left="270" w:hanging="270"/>
        <w:rPr>
          <w:b/>
          <w:bCs/>
          <w:i/>
          <w:iCs/>
          <w:color w:val="auto"/>
          <w:sz w:val="24"/>
          <w:szCs w:val="24"/>
        </w:rPr>
      </w:pPr>
      <w:r w:rsidRPr="004F6A75">
        <w:rPr>
          <w:b/>
          <w:bCs/>
          <w:i/>
          <w:iCs/>
          <w:color w:val="auto"/>
          <w:sz w:val="24"/>
          <w:szCs w:val="24"/>
        </w:rPr>
        <w:t>Goals and Objectives</w:t>
      </w:r>
    </w:p>
    <w:p w14:paraId="326625A7" w14:textId="39362BDE" w:rsidR="00B92D4C" w:rsidRPr="008C5D3C" w:rsidRDefault="05F9F4EA" w:rsidP="5B784D74">
      <w:pPr>
        <w:shd w:val="clear" w:color="auto" w:fill="FFFFFF" w:themeFill="background1"/>
        <w:spacing w:after="0" w:line="240" w:lineRule="auto"/>
        <w:textAlignment w:val="baseline"/>
        <w:rPr>
          <w:rFonts w:eastAsiaTheme="minorEastAsia"/>
          <w:color w:val="000000" w:themeColor="text1"/>
          <w:sz w:val="24"/>
          <w:szCs w:val="24"/>
        </w:rPr>
      </w:pPr>
      <w:r w:rsidRPr="008C5D3C">
        <w:rPr>
          <w:rFonts w:eastAsiaTheme="minorEastAsia"/>
          <w:color w:val="000000" w:themeColor="text1"/>
          <w:sz w:val="24"/>
          <w:szCs w:val="24"/>
        </w:rPr>
        <w:t>Th</w:t>
      </w:r>
      <w:r w:rsidR="2B35A444" w:rsidRPr="008C5D3C">
        <w:rPr>
          <w:rFonts w:eastAsiaTheme="minorEastAsia"/>
          <w:color w:val="000000" w:themeColor="text1"/>
          <w:sz w:val="24"/>
          <w:szCs w:val="24"/>
        </w:rPr>
        <w:t xml:space="preserve">is Notice of Funding Opportunity has </w:t>
      </w:r>
      <w:r w:rsidR="00E92092" w:rsidRPr="008C5D3C">
        <w:rPr>
          <w:rFonts w:eastAsiaTheme="minorEastAsia"/>
          <w:color w:val="000000" w:themeColor="text1"/>
          <w:sz w:val="24"/>
          <w:szCs w:val="24"/>
        </w:rPr>
        <w:t xml:space="preserve">four </w:t>
      </w:r>
      <w:r w:rsidR="578A2284" w:rsidRPr="008C5D3C">
        <w:rPr>
          <w:rFonts w:eastAsiaTheme="minorEastAsia"/>
          <w:color w:val="000000" w:themeColor="text1"/>
          <w:sz w:val="24"/>
          <w:szCs w:val="24"/>
        </w:rPr>
        <w:t xml:space="preserve">aims </w:t>
      </w:r>
      <w:r w:rsidR="499A8663" w:rsidRPr="008C5D3C">
        <w:rPr>
          <w:rFonts w:eastAsiaTheme="minorEastAsia"/>
          <w:color w:val="000000" w:themeColor="text1"/>
          <w:sz w:val="24"/>
          <w:szCs w:val="24"/>
        </w:rPr>
        <w:t xml:space="preserve">corresponding to </w:t>
      </w:r>
      <w:r w:rsidR="64562DEC" w:rsidRPr="008C5D3C">
        <w:rPr>
          <w:rFonts w:eastAsiaTheme="minorEastAsia"/>
          <w:color w:val="000000" w:themeColor="text1"/>
          <w:sz w:val="24"/>
          <w:szCs w:val="24"/>
        </w:rPr>
        <w:t xml:space="preserve">individual </w:t>
      </w:r>
      <w:r w:rsidR="51F1078F" w:rsidRPr="008C5D3C">
        <w:rPr>
          <w:rFonts w:eastAsiaTheme="minorEastAsia"/>
          <w:color w:val="000000" w:themeColor="text1"/>
          <w:sz w:val="24"/>
          <w:szCs w:val="24"/>
        </w:rPr>
        <w:t>projects detailed below</w:t>
      </w:r>
      <w:r w:rsidR="222F6871" w:rsidRPr="008C5D3C">
        <w:rPr>
          <w:rFonts w:eastAsiaTheme="minorEastAsia"/>
          <w:color w:val="000000" w:themeColor="text1"/>
          <w:sz w:val="24"/>
          <w:szCs w:val="24"/>
        </w:rPr>
        <w:t xml:space="preserve"> with outlined objectives</w:t>
      </w:r>
      <w:r w:rsidR="00854079" w:rsidRPr="00854079">
        <w:rPr>
          <w:rFonts w:eastAsiaTheme="minorEastAsia"/>
          <w:color w:val="000000" w:themeColor="text1"/>
          <w:sz w:val="24"/>
          <w:szCs w:val="24"/>
        </w:rPr>
        <w:t xml:space="preserve">.  </w:t>
      </w:r>
      <w:r w:rsidR="692056B9" w:rsidRPr="008C5D3C">
        <w:rPr>
          <w:rFonts w:eastAsiaTheme="minorEastAsia"/>
          <w:color w:val="000000" w:themeColor="text1"/>
          <w:sz w:val="24"/>
          <w:szCs w:val="24"/>
        </w:rPr>
        <w:t xml:space="preserve">These </w:t>
      </w:r>
      <w:r w:rsidR="5AC3B18C" w:rsidRPr="008C5D3C">
        <w:rPr>
          <w:rFonts w:eastAsiaTheme="minorEastAsia"/>
          <w:color w:val="000000" w:themeColor="text1"/>
          <w:sz w:val="24"/>
          <w:szCs w:val="24"/>
        </w:rPr>
        <w:t xml:space="preserve">aims </w:t>
      </w:r>
      <w:r w:rsidR="692056B9" w:rsidRPr="008C5D3C">
        <w:rPr>
          <w:rFonts w:eastAsiaTheme="minorEastAsia"/>
          <w:color w:val="000000" w:themeColor="text1"/>
          <w:sz w:val="24"/>
          <w:szCs w:val="24"/>
        </w:rPr>
        <w:t xml:space="preserve">include </w:t>
      </w:r>
      <w:r w:rsidR="0CC3CA79" w:rsidRPr="008C5D3C">
        <w:rPr>
          <w:rFonts w:eastAsiaTheme="minorEastAsia"/>
          <w:color w:val="000000" w:themeColor="text1"/>
          <w:sz w:val="24"/>
          <w:szCs w:val="24"/>
        </w:rPr>
        <w:t xml:space="preserve">1) </w:t>
      </w:r>
      <w:r w:rsidR="33C148DD" w:rsidRPr="008C5D3C">
        <w:rPr>
          <w:rFonts w:eastAsiaTheme="minorEastAsia"/>
          <w:color w:val="000000" w:themeColor="text1"/>
          <w:sz w:val="24"/>
          <w:szCs w:val="24"/>
        </w:rPr>
        <w:t>C</w:t>
      </w:r>
      <w:r w:rsidR="0EA52755" w:rsidRPr="008C5D3C">
        <w:rPr>
          <w:rFonts w:eastAsiaTheme="minorEastAsia"/>
          <w:color w:val="000000" w:themeColor="text1"/>
          <w:sz w:val="24"/>
          <w:szCs w:val="24"/>
        </w:rPr>
        <w:t>ounter</w:t>
      </w:r>
      <w:r w:rsidR="72EFEA64" w:rsidRPr="008C5D3C">
        <w:rPr>
          <w:rFonts w:eastAsiaTheme="minorEastAsia"/>
          <w:color w:val="000000" w:themeColor="text1"/>
          <w:sz w:val="24"/>
          <w:szCs w:val="24"/>
        </w:rPr>
        <w:t>ing</w:t>
      </w:r>
      <w:r w:rsidR="0EA52755" w:rsidRPr="008C5D3C">
        <w:rPr>
          <w:rFonts w:eastAsiaTheme="minorEastAsia"/>
          <w:color w:val="000000" w:themeColor="text1"/>
          <w:sz w:val="24"/>
          <w:szCs w:val="24"/>
        </w:rPr>
        <w:t xml:space="preserve"> procurement networks used </w:t>
      </w:r>
      <w:r w:rsidR="6F754556" w:rsidRPr="008C5D3C">
        <w:rPr>
          <w:rFonts w:eastAsiaTheme="minorEastAsia"/>
          <w:color w:val="000000" w:themeColor="text1"/>
          <w:sz w:val="24"/>
          <w:szCs w:val="24"/>
        </w:rPr>
        <w:t>t</w:t>
      </w:r>
      <w:r w:rsidR="0EA52755" w:rsidRPr="008C5D3C">
        <w:rPr>
          <w:rFonts w:eastAsiaTheme="minorEastAsia"/>
          <w:color w:val="000000" w:themeColor="text1"/>
          <w:sz w:val="24"/>
          <w:szCs w:val="24"/>
        </w:rPr>
        <w:t xml:space="preserve">o acquire advanced conventional weapons, </w:t>
      </w:r>
      <w:r w:rsidR="39A838A4" w:rsidRPr="008C5D3C">
        <w:rPr>
          <w:rFonts w:eastAsiaTheme="minorEastAsia"/>
          <w:color w:val="000000" w:themeColor="text1"/>
          <w:sz w:val="24"/>
          <w:szCs w:val="24"/>
        </w:rPr>
        <w:t xml:space="preserve">2) </w:t>
      </w:r>
      <w:r w:rsidR="62F916EE" w:rsidRPr="008C5D3C">
        <w:rPr>
          <w:rFonts w:eastAsiaTheme="minorEastAsia"/>
          <w:color w:val="000000" w:themeColor="text1"/>
          <w:sz w:val="24"/>
          <w:szCs w:val="24"/>
        </w:rPr>
        <w:t>C</w:t>
      </w:r>
      <w:r w:rsidR="18B185FF" w:rsidRPr="008C5D3C">
        <w:rPr>
          <w:rFonts w:eastAsiaTheme="minorEastAsia"/>
          <w:color w:val="000000" w:themeColor="text1"/>
          <w:sz w:val="24"/>
          <w:szCs w:val="24"/>
        </w:rPr>
        <w:t>ounter</w:t>
      </w:r>
      <w:r w:rsidR="692B1694" w:rsidRPr="008C5D3C">
        <w:rPr>
          <w:rFonts w:eastAsiaTheme="minorEastAsia"/>
          <w:color w:val="000000" w:themeColor="text1"/>
          <w:sz w:val="24"/>
          <w:szCs w:val="24"/>
        </w:rPr>
        <w:t>ing</w:t>
      </w:r>
      <w:r w:rsidR="18B185FF" w:rsidRPr="008C5D3C">
        <w:rPr>
          <w:rFonts w:eastAsiaTheme="minorEastAsia"/>
          <w:color w:val="000000" w:themeColor="text1"/>
          <w:sz w:val="24"/>
          <w:szCs w:val="24"/>
        </w:rPr>
        <w:t xml:space="preserve"> state-spon</w:t>
      </w:r>
      <w:r w:rsidR="68F64096" w:rsidRPr="008C5D3C">
        <w:rPr>
          <w:rFonts w:eastAsiaTheme="minorEastAsia"/>
          <w:color w:val="000000" w:themeColor="text1"/>
          <w:sz w:val="24"/>
          <w:szCs w:val="24"/>
        </w:rPr>
        <w:t>sored</w:t>
      </w:r>
      <w:r w:rsidR="3F0B7D77" w:rsidRPr="008C5D3C">
        <w:rPr>
          <w:rFonts w:eastAsiaTheme="minorEastAsia"/>
          <w:color w:val="000000" w:themeColor="text1"/>
          <w:sz w:val="24"/>
          <w:szCs w:val="24"/>
        </w:rPr>
        <w:t xml:space="preserve"> proliferation of advanced conventional weapons, 3) Addressing strategic defense dependencies, and 4) Countering malign activity of private military companies to include ex</w:t>
      </w:r>
      <w:r w:rsidR="56FBC413" w:rsidRPr="008C5D3C">
        <w:rPr>
          <w:rFonts w:eastAsiaTheme="minorEastAsia"/>
          <w:color w:val="000000" w:themeColor="text1"/>
          <w:sz w:val="24"/>
          <w:szCs w:val="24"/>
        </w:rPr>
        <w:t>ploitation of natural resources including critical minerals</w:t>
      </w:r>
      <w:r w:rsidR="00854079" w:rsidRPr="00854079">
        <w:rPr>
          <w:rFonts w:eastAsiaTheme="minorEastAsia"/>
          <w:color w:val="000000" w:themeColor="text1"/>
          <w:sz w:val="24"/>
          <w:szCs w:val="24"/>
        </w:rPr>
        <w:t xml:space="preserve">.  </w:t>
      </w:r>
      <w:r w:rsidR="7462647E" w:rsidRPr="008C5D3C">
        <w:rPr>
          <w:rFonts w:eastAsiaTheme="minorEastAsia"/>
          <w:color w:val="000000" w:themeColor="text1"/>
          <w:sz w:val="24"/>
          <w:szCs w:val="24"/>
        </w:rPr>
        <w:t xml:space="preserve">Projects should be sustainable </w:t>
      </w:r>
      <w:r w:rsidR="021F1B9F" w:rsidRPr="008C5D3C">
        <w:rPr>
          <w:rFonts w:eastAsiaTheme="minorEastAsia"/>
          <w:color w:val="000000" w:themeColor="text1"/>
          <w:sz w:val="24"/>
          <w:szCs w:val="24"/>
        </w:rPr>
        <w:t xml:space="preserve">beyond the project lifecycle </w:t>
      </w:r>
      <w:r w:rsidR="7462647E" w:rsidRPr="008C5D3C">
        <w:rPr>
          <w:rFonts w:eastAsiaTheme="minorEastAsia"/>
          <w:color w:val="000000" w:themeColor="text1"/>
          <w:sz w:val="24"/>
          <w:szCs w:val="24"/>
        </w:rPr>
        <w:t xml:space="preserve">and build </w:t>
      </w:r>
      <w:r w:rsidR="6BE1E347" w:rsidRPr="008C5D3C">
        <w:rPr>
          <w:rFonts w:eastAsiaTheme="minorEastAsia"/>
          <w:color w:val="000000" w:themeColor="text1"/>
          <w:sz w:val="24"/>
          <w:szCs w:val="24"/>
        </w:rPr>
        <w:t xml:space="preserve">cross-sector </w:t>
      </w:r>
      <w:r w:rsidR="7462647E" w:rsidRPr="008C5D3C">
        <w:rPr>
          <w:rFonts w:eastAsiaTheme="minorEastAsia"/>
          <w:color w:val="000000" w:themeColor="text1"/>
          <w:sz w:val="24"/>
          <w:szCs w:val="24"/>
        </w:rPr>
        <w:t>relationships between partners.</w:t>
      </w:r>
    </w:p>
    <w:p w14:paraId="19DB57F8" w14:textId="7D40A987" w:rsidR="5B784D74" w:rsidRPr="008C5D3C" w:rsidRDefault="5B784D74" w:rsidP="5B784D74">
      <w:pPr>
        <w:shd w:val="clear" w:color="auto" w:fill="FFFFFF" w:themeFill="background1"/>
        <w:spacing w:after="0" w:line="240" w:lineRule="auto"/>
        <w:rPr>
          <w:sz w:val="24"/>
          <w:szCs w:val="24"/>
        </w:rPr>
      </w:pPr>
    </w:p>
    <w:p w14:paraId="4E2338DE" w14:textId="7752992E" w:rsidR="00B92D4C" w:rsidRPr="008C5D3C" w:rsidRDefault="00B92D4C" w:rsidP="3B0D2C9F">
      <w:pPr>
        <w:shd w:val="clear" w:color="auto" w:fill="FFFFFF" w:themeFill="background1"/>
        <w:spacing w:after="0" w:line="240" w:lineRule="auto"/>
        <w:textAlignment w:val="baseline"/>
        <w:rPr>
          <w:sz w:val="24"/>
          <w:szCs w:val="24"/>
        </w:rPr>
      </w:pPr>
    </w:p>
    <w:p w14:paraId="0FF55F17" w14:textId="6555DB1F" w:rsidR="00B92D4C" w:rsidRPr="008C5D3C" w:rsidRDefault="788CC22B" w:rsidP="5B784D74">
      <w:pPr>
        <w:shd w:val="clear" w:color="auto" w:fill="FFFFFF" w:themeFill="background1"/>
        <w:spacing w:after="0" w:line="240" w:lineRule="auto"/>
        <w:rPr>
          <w:b/>
          <w:bCs/>
          <w:sz w:val="24"/>
          <w:szCs w:val="24"/>
          <w:u w:val="single"/>
        </w:rPr>
      </w:pPr>
      <w:r w:rsidRPr="008C5D3C">
        <w:rPr>
          <w:b/>
          <w:bCs/>
          <w:sz w:val="24"/>
          <w:szCs w:val="24"/>
          <w:u w:val="single"/>
        </w:rPr>
        <w:t xml:space="preserve">Specific Aim 1: </w:t>
      </w:r>
      <w:r w:rsidR="35567830" w:rsidRPr="008C5D3C">
        <w:rPr>
          <w:b/>
          <w:bCs/>
          <w:sz w:val="24"/>
          <w:szCs w:val="24"/>
          <w:u w:val="single"/>
        </w:rPr>
        <w:t>Countering</w:t>
      </w:r>
      <w:r w:rsidR="339137B2" w:rsidRPr="008C5D3C">
        <w:rPr>
          <w:b/>
          <w:bCs/>
          <w:sz w:val="24"/>
          <w:szCs w:val="24"/>
          <w:u w:val="single"/>
        </w:rPr>
        <w:t xml:space="preserve"> Chinese and Russian</w:t>
      </w:r>
      <w:r w:rsidR="35567830" w:rsidRPr="008C5D3C">
        <w:rPr>
          <w:b/>
          <w:bCs/>
          <w:sz w:val="24"/>
          <w:szCs w:val="24"/>
          <w:u w:val="single"/>
        </w:rPr>
        <w:t xml:space="preserve"> </w:t>
      </w:r>
      <w:r w:rsidR="273709A6" w:rsidRPr="008C5D3C">
        <w:rPr>
          <w:b/>
          <w:bCs/>
          <w:sz w:val="24"/>
          <w:szCs w:val="24"/>
          <w:u w:val="single"/>
        </w:rPr>
        <w:t>Proliferator Procurement Networks</w:t>
      </w:r>
    </w:p>
    <w:p w14:paraId="216EDED2" w14:textId="300DEC9E" w:rsidR="00B92D4C" w:rsidRPr="008C5D3C" w:rsidRDefault="00B92D4C" w:rsidP="3B0D2C9F">
      <w:pPr>
        <w:shd w:val="clear" w:color="auto" w:fill="FFFFFF" w:themeFill="background1"/>
        <w:spacing w:after="0" w:line="240" w:lineRule="auto"/>
        <w:rPr>
          <w:sz w:val="24"/>
          <w:szCs w:val="24"/>
        </w:rPr>
      </w:pPr>
    </w:p>
    <w:p w14:paraId="1742DAC2" w14:textId="16044C15" w:rsidR="00B92D4C" w:rsidRPr="008C5D3C" w:rsidRDefault="402931B0" w:rsidP="3B0D2C9F">
      <w:pPr>
        <w:shd w:val="clear" w:color="auto" w:fill="FFFFFF" w:themeFill="background1"/>
        <w:spacing w:after="0" w:line="240" w:lineRule="auto"/>
        <w:rPr>
          <w:sz w:val="24"/>
          <w:szCs w:val="24"/>
        </w:rPr>
      </w:pPr>
      <w:r w:rsidRPr="008C5D3C">
        <w:rPr>
          <w:b/>
          <w:bCs/>
          <w:sz w:val="24"/>
          <w:szCs w:val="24"/>
        </w:rPr>
        <w:t>Background</w:t>
      </w:r>
      <w:r w:rsidRPr="008C5D3C">
        <w:rPr>
          <w:sz w:val="24"/>
          <w:szCs w:val="24"/>
        </w:rPr>
        <w:t xml:space="preserve">: </w:t>
      </w:r>
      <w:r w:rsidR="273709A6" w:rsidRPr="008C5D3C">
        <w:rPr>
          <w:sz w:val="24"/>
          <w:szCs w:val="24"/>
        </w:rPr>
        <w:t>ISN/CTR</w:t>
      </w:r>
      <w:r w:rsidR="5FA09937" w:rsidRPr="008C5D3C">
        <w:rPr>
          <w:sz w:val="24"/>
          <w:szCs w:val="24"/>
        </w:rPr>
        <w:t xml:space="preserve"> </w:t>
      </w:r>
      <w:r w:rsidR="689ADB65" w:rsidRPr="008C5D3C">
        <w:rPr>
          <w:sz w:val="24"/>
          <w:szCs w:val="24"/>
        </w:rPr>
        <w:t>programming</w:t>
      </w:r>
      <w:r w:rsidR="273709A6" w:rsidRPr="008C5D3C">
        <w:rPr>
          <w:sz w:val="24"/>
          <w:szCs w:val="24"/>
        </w:rPr>
        <w:t xml:space="preserve"> seeks to engage private sector technology manufacturers, suppliers, distributors, and wholesalers, public sector financial </w:t>
      </w:r>
      <w:r w:rsidR="273709A6" w:rsidRPr="008C5D3C">
        <w:rPr>
          <w:sz w:val="24"/>
          <w:szCs w:val="24"/>
        </w:rPr>
        <w:lastRenderedPageBreak/>
        <w:t>intelligence units,</w:t>
      </w:r>
      <w:r w:rsidR="70FB3C2F" w:rsidRPr="008C5D3C">
        <w:rPr>
          <w:sz w:val="24"/>
          <w:szCs w:val="24"/>
        </w:rPr>
        <w:t xml:space="preserve"> and</w:t>
      </w:r>
      <w:r w:rsidR="273709A6" w:rsidRPr="008C5D3C">
        <w:rPr>
          <w:sz w:val="24"/>
          <w:szCs w:val="24"/>
        </w:rPr>
        <w:t xml:space="preserve"> enforcement agencies</w:t>
      </w:r>
      <w:r w:rsidR="6F8669C6" w:rsidRPr="008C5D3C">
        <w:rPr>
          <w:sz w:val="24"/>
          <w:szCs w:val="24"/>
        </w:rPr>
        <w:t xml:space="preserve"> </w:t>
      </w:r>
      <w:r w:rsidR="273709A6" w:rsidRPr="008C5D3C">
        <w:rPr>
          <w:sz w:val="24"/>
          <w:szCs w:val="24"/>
        </w:rPr>
        <w:t>to counter these illicit networks to help prevent the proliferation of ACW systems and technology</w:t>
      </w:r>
      <w:r w:rsidR="763E7384" w:rsidRPr="008C5D3C">
        <w:rPr>
          <w:sz w:val="24"/>
          <w:szCs w:val="24"/>
        </w:rPr>
        <w:t xml:space="preserve"> </w:t>
      </w:r>
      <w:r w:rsidR="10BA540D" w:rsidRPr="008C5D3C">
        <w:rPr>
          <w:sz w:val="24"/>
          <w:szCs w:val="24"/>
        </w:rPr>
        <w:t xml:space="preserve">from </w:t>
      </w:r>
      <w:r w:rsidR="763E7384" w:rsidRPr="008C5D3C">
        <w:rPr>
          <w:sz w:val="24"/>
          <w:szCs w:val="24"/>
        </w:rPr>
        <w:t>China and</w:t>
      </w:r>
      <w:r w:rsidR="3F9A381A" w:rsidRPr="008C5D3C">
        <w:rPr>
          <w:sz w:val="24"/>
          <w:szCs w:val="24"/>
        </w:rPr>
        <w:t xml:space="preserve"> to</w:t>
      </w:r>
      <w:r w:rsidR="763E7384" w:rsidRPr="008C5D3C">
        <w:rPr>
          <w:sz w:val="24"/>
          <w:szCs w:val="24"/>
        </w:rPr>
        <w:t xml:space="preserve"> Russia</w:t>
      </w:r>
      <w:r w:rsidR="7EF57ED0" w:rsidRPr="008C5D3C">
        <w:rPr>
          <w:sz w:val="24"/>
          <w:szCs w:val="24"/>
        </w:rPr>
        <w:t>.</w:t>
      </w:r>
    </w:p>
    <w:p w14:paraId="449DAAB8" w14:textId="5E255D0D"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18CF72AC" w14:textId="6CDD419A" w:rsidR="00B92D4C" w:rsidRPr="008C5D3C" w:rsidRDefault="273709A6"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w:t>
      </w:r>
      <w:r w:rsidR="4BF43EDC" w:rsidRPr="008C5D3C">
        <w:rPr>
          <w:sz w:val="24"/>
          <w:szCs w:val="24"/>
        </w:rPr>
        <w:t xml:space="preserve">Use </w:t>
      </w:r>
      <w:proofErr w:type="gramStart"/>
      <w:r w:rsidR="4BF43EDC" w:rsidRPr="008C5D3C">
        <w:rPr>
          <w:sz w:val="24"/>
          <w:szCs w:val="24"/>
        </w:rPr>
        <w:t>commercially</w:t>
      </w:r>
      <w:r w:rsidR="76E94E47" w:rsidRPr="008C5D3C">
        <w:rPr>
          <w:sz w:val="24"/>
          <w:szCs w:val="24"/>
        </w:rPr>
        <w:t>-</w:t>
      </w:r>
      <w:r w:rsidR="4BF43EDC" w:rsidRPr="008C5D3C">
        <w:rPr>
          <w:sz w:val="24"/>
          <w:szCs w:val="24"/>
        </w:rPr>
        <w:t>available</w:t>
      </w:r>
      <w:proofErr w:type="gramEnd"/>
      <w:r w:rsidR="4BF43EDC" w:rsidRPr="008C5D3C">
        <w:rPr>
          <w:sz w:val="24"/>
          <w:szCs w:val="24"/>
        </w:rPr>
        <w:t xml:space="preserve"> and open-source data to develop and disseminate reports that help partners to identify components, front companies, and illicit procurement pathways for military-related items </w:t>
      </w:r>
      <w:proofErr w:type="gramStart"/>
      <w:r w:rsidR="4BF43EDC" w:rsidRPr="008C5D3C">
        <w:rPr>
          <w:sz w:val="24"/>
          <w:szCs w:val="24"/>
        </w:rPr>
        <w:t>in order to</w:t>
      </w:r>
      <w:proofErr w:type="gramEnd"/>
      <w:r w:rsidR="4BF43EDC" w:rsidRPr="008C5D3C">
        <w:rPr>
          <w:sz w:val="24"/>
          <w:szCs w:val="24"/>
        </w:rPr>
        <w:t xml:space="preserve"> de-risk and disrupt those activities</w:t>
      </w:r>
      <w:r w:rsidR="00854079" w:rsidRPr="00854079">
        <w:rPr>
          <w:sz w:val="24"/>
          <w:szCs w:val="24"/>
        </w:rPr>
        <w:t xml:space="preserve">.  </w:t>
      </w:r>
      <w:r w:rsidRPr="008C5D3C">
        <w:rPr>
          <w:sz w:val="24"/>
          <w:szCs w:val="24"/>
        </w:rPr>
        <w:t xml:space="preserve">Conduct engagements that enhance partners’ ability to develop and utilize open-source data to identify high-risk transactions, suspicious corporate activities, and procurement networks of military applicable components to proliferator states. </w:t>
      </w:r>
    </w:p>
    <w:p w14:paraId="10ADCF2B" w14:textId="2AF6987D"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3F825E7C" w14:textId="5729174A" w:rsidR="00B92D4C" w:rsidRPr="008C5D3C" w:rsidRDefault="273709A6"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Engage private sector technology manufacturers, suppliers, distributors, and</w:t>
      </w:r>
      <w:r w:rsidR="3E9D8CFD" w:rsidRPr="008C5D3C">
        <w:rPr>
          <w:sz w:val="24"/>
          <w:szCs w:val="24"/>
        </w:rPr>
        <w:t xml:space="preserve"> </w:t>
      </w:r>
      <w:r w:rsidRPr="008C5D3C">
        <w:rPr>
          <w:sz w:val="24"/>
          <w:szCs w:val="24"/>
        </w:rPr>
        <w:t>wholesalers on tools and resourced to enhance due</w:t>
      </w:r>
      <w:r w:rsidR="517AA21B" w:rsidRPr="008C5D3C">
        <w:rPr>
          <w:sz w:val="24"/>
          <w:szCs w:val="24"/>
        </w:rPr>
        <w:t xml:space="preserve"> </w:t>
      </w:r>
      <w:r w:rsidRPr="008C5D3C">
        <w:rPr>
          <w:sz w:val="24"/>
          <w:szCs w:val="24"/>
        </w:rPr>
        <w:t xml:space="preserve">diligence for procurement practices, </w:t>
      </w:r>
      <w:r w:rsidR="38E6E65F" w:rsidRPr="008C5D3C">
        <w:rPr>
          <w:sz w:val="24"/>
          <w:szCs w:val="24"/>
        </w:rPr>
        <w:t>k</w:t>
      </w:r>
      <w:r w:rsidRPr="008C5D3C">
        <w:rPr>
          <w:sz w:val="24"/>
          <w:szCs w:val="24"/>
        </w:rPr>
        <w:t xml:space="preserve">now </w:t>
      </w:r>
      <w:r w:rsidR="2CE89888" w:rsidRPr="008C5D3C">
        <w:rPr>
          <w:sz w:val="24"/>
          <w:szCs w:val="24"/>
        </w:rPr>
        <w:t>y</w:t>
      </w:r>
      <w:r w:rsidRPr="008C5D3C">
        <w:rPr>
          <w:sz w:val="24"/>
          <w:szCs w:val="24"/>
        </w:rPr>
        <w:t xml:space="preserve">our </w:t>
      </w:r>
      <w:r w:rsidR="07B2BBC6" w:rsidRPr="008C5D3C">
        <w:rPr>
          <w:sz w:val="24"/>
          <w:szCs w:val="24"/>
        </w:rPr>
        <w:t>c</w:t>
      </w:r>
      <w:r w:rsidRPr="008C5D3C">
        <w:rPr>
          <w:sz w:val="24"/>
          <w:szCs w:val="24"/>
        </w:rPr>
        <w:t xml:space="preserve">ustomer’s </w:t>
      </w:r>
      <w:r w:rsidR="7C527173" w:rsidRPr="008C5D3C">
        <w:rPr>
          <w:sz w:val="24"/>
          <w:szCs w:val="24"/>
        </w:rPr>
        <w:t>c</w:t>
      </w:r>
      <w:r w:rsidRPr="008C5D3C">
        <w:rPr>
          <w:sz w:val="24"/>
          <w:szCs w:val="24"/>
        </w:rPr>
        <w:t>ustomer</w:t>
      </w:r>
      <w:r w:rsidR="02D91804" w:rsidRPr="008C5D3C">
        <w:rPr>
          <w:sz w:val="24"/>
          <w:szCs w:val="24"/>
        </w:rPr>
        <w:t xml:space="preserve"> </w:t>
      </w:r>
      <w:r w:rsidRPr="008C5D3C">
        <w:rPr>
          <w:sz w:val="24"/>
          <w:szCs w:val="24"/>
        </w:rPr>
        <w:t>[KYC(C)], and specific commodities (such as polymers, printed circuit boards, Surface Mount Technology (SMT) equipment, etc.), with military</w:t>
      </w:r>
      <w:r w:rsidR="0DE7B77A" w:rsidRPr="008C5D3C">
        <w:rPr>
          <w:sz w:val="24"/>
          <w:szCs w:val="24"/>
        </w:rPr>
        <w:t xml:space="preserve"> </w:t>
      </w:r>
      <w:r w:rsidRPr="008C5D3C">
        <w:rPr>
          <w:sz w:val="24"/>
          <w:szCs w:val="24"/>
        </w:rPr>
        <w:t>applications.</w:t>
      </w:r>
    </w:p>
    <w:p w14:paraId="0105945B" w14:textId="7F54F384"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1264EDB4" w14:textId="7B24AAD7" w:rsidR="00B92D4C" w:rsidRPr="008C5D3C" w:rsidRDefault="48B9766C"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Engage major machine tool, microelectronic, semiconductor, and other high-end dual-use manufacturers to raise awareness on the risk of illicit entities seeking to invest or engage in joint ventures with primary</w:t>
      </w:r>
      <w:r w:rsidR="28C53DF7" w:rsidRPr="008C5D3C">
        <w:rPr>
          <w:sz w:val="24"/>
          <w:szCs w:val="24"/>
        </w:rPr>
        <w:t xml:space="preserve"> </w:t>
      </w:r>
      <w:r w:rsidRPr="008C5D3C">
        <w:rPr>
          <w:sz w:val="24"/>
          <w:szCs w:val="24"/>
        </w:rPr>
        <w:t>or sub-tier supply chain companies involved in the design, production, or sale of these technologies.</w:t>
      </w:r>
    </w:p>
    <w:p w14:paraId="7D812765" w14:textId="2329CC0F"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7D354F9F" w14:textId="5A4305AD" w:rsidR="00B92D4C" w:rsidRPr="008C5D3C" w:rsidRDefault="48B9766C"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Improve private-public partnership, data sharing, and other types of collaboration. </w:t>
      </w:r>
    </w:p>
    <w:p w14:paraId="4FAAD1CC" w14:textId="11715A60"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1F25AB6C" w14:textId="3388D078" w:rsidR="00B92D4C" w:rsidRPr="008C5D3C" w:rsidRDefault="48B9766C"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Develop and disseminate </w:t>
      </w:r>
      <w:proofErr w:type="gramStart"/>
      <w:r w:rsidRPr="008C5D3C">
        <w:rPr>
          <w:sz w:val="24"/>
          <w:szCs w:val="24"/>
        </w:rPr>
        <w:t>commercially</w:t>
      </w:r>
      <w:r w:rsidR="6C72234F" w:rsidRPr="008C5D3C">
        <w:rPr>
          <w:sz w:val="24"/>
          <w:szCs w:val="24"/>
        </w:rPr>
        <w:t>-</w:t>
      </w:r>
      <w:r w:rsidRPr="008C5D3C">
        <w:rPr>
          <w:sz w:val="24"/>
          <w:szCs w:val="24"/>
        </w:rPr>
        <w:t>available</w:t>
      </w:r>
      <w:proofErr w:type="gramEnd"/>
      <w:r w:rsidRPr="008C5D3C">
        <w:rPr>
          <w:sz w:val="24"/>
          <w:szCs w:val="24"/>
        </w:rPr>
        <w:t>, open</w:t>
      </w:r>
      <w:r w:rsidR="34FDC956" w:rsidRPr="008C5D3C">
        <w:rPr>
          <w:sz w:val="24"/>
          <w:szCs w:val="24"/>
        </w:rPr>
        <w:t>-</w:t>
      </w:r>
      <w:r w:rsidRPr="008C5D3C">
        <w:rPr>
          <w:sz w:val="24"/>
          <w:szCs w:val="24"/>
        </w:rPr>
        <w:t>source information to identify high-risk defense networks and exports to include: the methods, vessels, and aircraft facilitating these transactions, and the</w:t>
      </w:r>
      <w:r w:rsidR="15F909D8" w:rsidRPr="008C5D3C">
        <w:rPr>
          <w:sz w:val="24"/>
          <w:szCs w:val="24"/>
        </w:rPr>
        <w:t xml:space="preserve"> </w:t>
      </w:r>
      <w:r w:rsidRPr="008C5D3C">
        <w:rPr>
          <w:sz w:val="24"/>
          <w:szCs w:val="24"/>
        </w:rPr>
        <w:t>trade restrictions and sanction risks associated with transacting with these entities.</w:t>
      </w:r>
    </w:p>
    <w:p w14:paraId="1F71620D" w14:textId="623FDA3F" w:rsidR="00B92D4C" w:rsidRPr="008C5D3C" w:rsidRDefault="48B9766C" w:rsidP="283FEB46">
      <w:pPr>
        <w:shd w:val="clear" w:color="auto" w:fill="FFFFFF" w:themeFill="background1"/>
        <w:spacing w:after="0" w:line="240" w:lineRule="auto"/>
        <w:textAlignment w:val="baseline"/>
        <w:rPr>
          <w:sz w:val="24"/>
          <w:szCs w:val="24"/>
        </w:rPr>
      </w:pPr>
      <w:r w:rsidRPr="008C5D3C">
        <w:rPr>
          <w:sz w:val="24"/>
          <w:szCs w:val="24"/>
        </w:rPr>
        <w:t xml:space="preserve"> </w:t>
      </w:r>
    </w:p>
    <w:p w14:paraId="37444722" w14:textId="4B8C9F1B" w:rsidR="00B92D4C" w:rsidRPr="008C5D3C" w:rsidRDefault="2564886E" w:rsidP="3B0D2C9F">
      <w:pPr>
        <w:shd w:val="clear" w:color="auto" w:fill="FFFFFF" w:themeFill="background1"/>
        <w:spacing w:after="0" w:line="240" w:lineRule="auto"/>
        <w:textAlignment w:val="baseline"/>
        <w:rPr>
          <w:sz w:val="24"/>
          <w:szCs w:val="24"/>
        </w:rPr>
      </w:pPr>
      <w:r w:rsidRPr="008C5D3C">
        <w:rPr>
          <w:b/>
          <w:bCs/>
          <w:sz w:val="24"/>
          <w:szCs w:val="24"/>
          <w:u w:val="single"/>
        </w:rPr>
        <w:t xml:space="preserve">Specific Aim 2: </w:t>
      </w:r>
      <w:r w:rsidR="273709A6" w:rsidRPr="008C5D3C">
        <w:rPr>
          <w:b/>
          <w:bCs/>
          <w:sz w:val="24"/>
          <w:szCs w:val="24"/>
          <w:u w:val="single"/>
        </w:rPr>
        <w:t xml:space="preserve">Countering </w:t>
      </w:r>
      <w:r w:rsidR="22DE6F64" w:rsidRPr="008C5D3C">
        <w:rPr>
          <w:b/>
          <w:bCs/>
          <w:sz w:val="24"/>
          <w:szCs w:val="24"/>
          <w:u w:val="single"/>
        </w:rPr>
        <w:t xml:space="preserve">Chinese and Russian </w:t>
      </w:r>
      <w:r w:rsidR="273709A6" w:rsidRPr="008C5D3C">
        <w:rPr>
          <w:b/>
          <w:bCs/>
          <w:sz w:val="24"/>
          <w:szCs w:val="24"/>
          <w:u w:val="single"/>
        </w:rPr>
        <w:t>Proliferation of ACW</w:t>
      </w:r>
    </w:p>
    <w:p w14:paraId="2D0F824E" w14:textId="3AF7457E" w:rsidR="00B92D4C" w:rsidRPr="008C5D3C" w:rsidRDefault="00B92D4C" w:rsidP="3B0D2C9F">
      <w:pPr>
        <w:shd w:val="clear" w:color="auto" w:fill="FFFFFF" w:themeFill="background1"/>
        <w:spacing w:after="0" w:line="240" w:lineRule="auto"/>
        <w:textAlignment w:val="baseline"/>
        <w:rPr>
          <w:sz w:val="24"/>
          <w:szCs w:val="24"/>
        </w:rPr>
      </w:pPr>
    </w:p>
    <w:p w14:paraId="00804308" w14:textId="14B5D2B4" w:rsidR="00B92D4C" w:rsidRPr="008C5D3C" w:rsidRDefault="03A8BF55" w:rsidP="3B0D2C9F">
      <w:pPr>
        <w:shd w:val="clear" w:color="auto" w:fill="FFFFFF" w:themeFill="background1"/>
        <w:spacing w:after="0" w:line="240" w:lineRule="auto"/>
        <w:textAlignment w:val="baseline"/>
        <w:rPr>
          <w:sz w:val="24"/>
          <w:szCs w:val="24"/>
        </w:rPr>
      </w:pPr>
      <w:r w:rsidRPr="008C5D3C">
        <w:rPr>
          <w:b/>
          <w:bCs/>
          <w:sz w:val="24"/>
          <w:szCs w:val="24"/>
        </w:rPr>
        <w:t>Background:</w:t>
      </w:r>
      <w:r w:rsidRPr="008C5D3C">
        <w:rPr>
          <w:sz w:val="24"/>
          <w:szCs w:val="24"/>
        </w:rPr>
        <w:t xml:space="preserve"> </w:t>
      </w:r>
      <w:r w:rsidR="02E2A644" w:rsidRPr="008C5D3C">
        <w:rPr>
          <w:sz w:val="24"/>
          <w:szCs w:val="24"/>
        </w:rPr>
        <w:t>Proliferator states</w:t>
      </w:r>
      <w:r w:rsidR="27329D19" w:rsidRPr="008C5D3C">
        <w:rPr>
          <w:sz w:val="24"/>
          <w:szCs w:val="24"/>
        </w:rPr>
        <w:t>, such as Russia and China</w:t>
      </w:r>
      <w:r w:rsidR="02E2A644" w:rsidRPr="008C5D3C">
        <w:rPr>
          <w:sz w:val="24"/>
          <w:szCs w:val="24"/>
        </w:rPr>
        <w:t xml:space="preserve"> increasingly use the sale of their advanced conventional weapons systems </w:t>
      </w:r>
      <w:proofErr w:type="gramStart"/>
      <w:r w:rsidR="02E2A644" w:rsidRPr="008C5D3C">
        <w:rPr>
          <w:sz w:val="24"/>
          <w:szCs w:val="24"/>
        </w:rPr>
        <w:t>as a means to</w:t>
      </w:r>
      <w:proofErr w:type="gramEnd"/>
      <w:r w:rsidR="02E2A644" w:rsidRPr="008C5D3C">
        <w:rPr>
          <w:sz w:val="24"/>
          <w:szCs w:val="24"/>
        </w:rPr>
        <w:t xml:space="preserve"> obtain financial resources, exert malign influence, and create strategic defense dependencies</w:t>
      </w:r>
      <w:r w:rsidR="00854079" w:rsidRPr="00854079">
        <w:rPr>
          <w:sz w:val="24"/>
          <w:szCs w:val="24"/>
        </w:rPr>
        <w:t xml:space="preserve">.  </w:t>
      </w:r>
      <w:r w:rsidR="02E2A644" w:rsidRPr="008C5D3C">
        <w:rPr>
          <w:sz w:val="24"/>
          <w:szCs w:val="24"/>
        </w:rPr>
        <w:t>By analyzing and exposing global proliferator state-linked defense networks, public and private sector stakeholders can avoid predatory business venture risks, identify potential high-risk transactions, and help to ensure compliance with international sanctions</w:t>
      </w:r>
      <w:r w:rsidR="00854079" w:rsidRPr="00854079">
        <w:rPr>
          <w:sz w:val="24"/>
          <w:szCs w:val="24"/>
        </w:rPr>
        <w:t xml:space="preserve">.  </w:t>
      </w:r>
      <w:r w:rsidR="02E2A644" w:rsidRPr="008C5D3C">
        <w:rPr>
          <w:sz w:val="24"/>
          <w:szCs w:val="24"/>
        </w:rPr>
        <w:t>In addition, proliferator states use the development and sale of ACW systems as part of its strategy of self-reliance to access and help produce high-end technologies that enable its own military modernization efforts.</w:t>
      </w:r>
    </w:p>
    <w:p w14:paraId="17107748" w14:textId="74588FEB" w:rsidR="39D4F5F0" w:rsidRPr="008C5D3C" w:rsidRDefault="39D4F5F0" w:rsidP="39D4F5F0">
      <w:pPr>
        <w:shd w:val="clear" w:color="auto" w:fill="FFFFFF" w:themeFill="background1"/>
        <w:spacing w:after="0" w:line="240" w:lineRule="auto"/>
        <w:rPr>
          <w:sz w:val="24"/>
          <w:szCs w:val="24"/>
        </w:rPr>
      </w:pPr>
    </w:p>
    <w:p w14:paraId="7710EEAB" w14:textId="496ACFF4" w:rsidR="00B92D4C" w:rsidRPr="008C5D3C" w:rsidRDefault="458160A5" w:rsidP="39D4F5F0">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Raise awareness in the public and private sector on designated proliferator-state linked defense entities seeking to establish business operations or joint ventures in foreign countries for defense sector and ACW sale purposes</w:t>
      </w:r>
      <w:r w:rsidR="00854079" w:rsidRPr="00854079">
        <w:rPr>
          <w:sz w:val="24"/>
          <w:szCs w:val="24"/>
        </w:rPr>
        <w:t xml:space="preserve">.  </w:t>
      </w:r>
      <w:r w:rsidR="4A93C47E" w:rsidRPr="008C5D3C">
        <w:rPr>
          <w:sz w:val="24"/>
          <w:szCs w:val="24"/>
        </w:rPr>
        <w:t xml:space="preserve">Share commercially </w:t>
      </w:r>
      <w:r w:rsidR="4A93C47E" w:rsidRPr="008C5D3C">
        <w:rPr>
          <w:sz w:val="24"/>
          <w:szCs w:val="24"/>
        </w:rPr>
        <w:lastRenderedPageBreak/>
        <w:t>available information to proliferator-state linked defense networks, the methods, vessels, and aircraft facilitating these transactions, and the trade restrictions and sanction risks associated with transacting with these entities.</w:t>
      </w:r>
    </w:p>
    <w:p w14:paraId="29856CBB" w14:textId="7E12B0B0" w:rsidR="00B92D4C" w:rsidRPr="008C5D3C" w:rsidRDefault="00B92D4C" w:rsidP="39D4F5F0">
      <w:pPr>
        <w:shd w:val="clear" w:color="auto" w:fill="FFFFFF" w:themeFill="background1"/>
        <w:spacing w:after="0" w:line="240" w:lineRule="auto"/>
        <w:textAlignment w:val="baseline"/>
        <w:rPr>
          <w:sz w:val="24"/>
          <w:szCs w:val="24"/>
        </w:rPr>
      </w:pPr>
    </w:p>
    <w:p w14:paraId="23806A05" w14:textId="259064A4" w:rsidR="00B92D4C" w:rsidRPr="008C5D3C" w:rsidRDefault="458160A5"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Support key business consultation firms to provide peer-to-peer engagements with foreign private sector partners to limit corporate risks and exposure to sanctioned, prohibited, or otherwise high-risk defense firms linked to proliferator states. </w:t>
      </w:r>
    </w:p>
    <w:p w14:paraId="5226428E" w14:textId="637C6C80" w:rsidR="00B92D4C" w:rsidRPr="008C5D3C" w:rsidRDefault="48B9766C" w:rsidP="283FEB46">
      <w:pPr>
        <w:shd w:val="clear" w:color="auto" w:fill="FFFFFF" w:themeFill="background1"/>
        <w:spacing w:after="0" w:line="240" w:lineRule="auto"/>
        <w:textAlignment w:val="baseline"/>
        <w:rPr>
          <w:b/>
          <w:bCs/>
          <w:sz w:val="24"/>
          <w:szCs w:val="24"/>
        </w:rPr>
      </w:pPr>
      <w:r w:rsidRPr="008C5D3C">
        <w:rPr>
          <w:sz w:val="24"/>
          <w:szCs w:val="24"/>
        </w:rPr>
        <w:t xml:space="preserve"> </w:t>
      </w:r>
    </w:p>
    <w:p w14:paraId="12862E85" w14:textId="6EF3B2EA" w:rsidR="00B92D4C" w:rsidRPr="008C5D3C" w:rsidRDefault="1E0612B3" w:rsidP="3B0D2C9F">
      <w:pPr>
        <w:shd w:val="clear" w:color="auto" w:fill="FFFFFF" w:themeFill="background1"/>
        <w:spacing w:after="0" w:line="240" w:lineRule="auto"/>
        <w:textAlignment w:val="baseline"/>
        <w:rPr>
          <w:sz w:val="24"/>
          <w:szCs w:val="24"/>
        </w:rPr>
      </w:pPr>
      <w:r w:rsidRPr="008C5D3C">
        <w:rPr>
          <w:b/>
          <w:bCs/>
          <w:sz w:val="24"/>
          <w:szCs w:val="24"/>
          <w:u w:val="single"/>
        </w:rPr>
        <w:t xml:space="preserve">Specific Aim 3: </w:t>
      </w:r>
      <w:r w:rsidR="273709A6" w:rsidRPr="008C5D3C">
        <w:rPr>
          <w:b/>
          <w:bCs/>
          <w:sz w:val="24"/>
          <w:szCs w:val="24"/>
          <w:u w:val="single"/>
        </w:rPr>
        <w:t>Addressing Strategic Defense Dependencies</w:t>
      </w:r>
    </w:p>
    <w:p w14:paraId="23BA5065" w14:textId="009DEB9A" w:rsidR="00B92D4C" w:rsidRPr="008C5D3C" w:rsidRDefault="00B92D4C" w:rsidP="3B0D2C9F">
      <w:pPr>
        <w:shd w:val="clear" w:color="auto" w:fill="FFFFFF" w:themeFill="background1"/>
        <w:spacing w:after="0" w:line="240" w:lineRule="auto"/>
        <w:textAlignment w:val="baseline"/>
        <w:rPr>
          <w:sz w:val="24"/>
          <w:szCs w:val="24"/>
        </w:rPr>
      </w:pPr>
    </w:p>
    <w:p w14:paraId="145AB473" w14:textId="711D94DD" w:rsidR="00B92D4C" w:rsidRPr="008C5D3C" w:rsidRDefault="78322C54" w:rsidP="3B0D2C9F">
      <w:pPr>
        <w:shd w:val="clear" w:color="auto" w:fill="FFFFFF" w:themeFill="background1"/>
        <w:spacing w:after="0" w:line="240" w:lineRule="auto"/>
        <w:textAlignment w:val="baseline"/>
        <w:rPr>
          <w:sz w:val="24"/>
          <w:szCs w:val="24"/>
        </w:rPr>
      </w:pPr>
      <w:r w:rsidRPr="008C5D3C">
        <w:rPr>
          <w:b/>
          <w:bCs/>
          <w:sz w:val="24"/>
          <w:szCs w:val="24"/>
        </w:rPr>
        <w:t>Background:</w:t>
      </w:r>
      <w:r w:rsidRPr="008C5D3C">
        <w:rPr>
          <w:sz w:val="24"/>
          <w:szCs w:val="24"/>
        </w:rPr>
        <w:t xml:space="preserve"> </w:t>
      </w:r>
      <w:r w:rsidR="273709A6" w:rsidRPr="008C5D3C">
        <w:rPr>
          <w:sz w:val="24"/>
          <w:szCs w:val="24"/>
        </w:rPr>
        <w:t>When foreign governments procure weapons systems from proliferator states through predatory agreements, it forces the recipient country into a long-term contract and defense dependencies</w:t>
      </w:r>
      <w:r w:rsidR="00854079" w:rsidRPr="00854079">
        <w:rPr>
          <w:sz w:val="24"/>
          <w:szCs w:val="24"/>
        </w:rPr>
        <w:t xml:space="preserve">.  </w:t>
      </w:r>
      <w:r w:rsidR="273709A6" w:rsidRPr="008C5D3C">
        <w:rPr>
          <w:sz w:val="24"/>
          <w:szCs w:val="24"/>
        </w:rPr>
        <w:t xml:space="preserve">This undermines the recipient's ability to make independent defense choices while expanding malign influence of the proliferator state. </w:t>
      </w:r>
      <w:r w:rsidR="20489907" w:rsidRPr="008C5D3C">
        <w:rPr>
          <w:sz w:val="24"/>
          <w:szCs w:val="24"/>
        </w:rPr>
        <w:t>These efforts focus on countries with historical ties to, and dependencies on, Russian and Chinese weapons systems.</w:t>
      </w:r>
      <w:r w:rsidR="273709A6" w:rsidRPr="008C5D3C">
        <w:rPr>
          <w:sz w:val="24"/>
          <w:szCs w:val="24"/>
        </w:rPr>
        <w:t xml:space="preserve"> </w:t>
      </w:r>
    </w:p>
    <w:p w14:paraId="63721490" w14:textId="42A5F3C8" w:rsidR="39D4F5F0" w:rsidRPr="008C5D3C" w:rsidRDefault="39D4F5F0" w:rsidP="39D4F5F0">
      <w:pPr>
        <w:shd w:val="clear" w:color="auto" w:fill="FFFFFF" w:themeFill="background1"/>
        <w:spacing w:after="0" w:line="240" w:lineRule="auto"/>
        <w:rPr>
          <w:sz w:val="24"/>
          <w:szCs w:val="24"/>
        </w:rPr>
      </w:pPr>
    </w:p>
    <w:p w14:paraId="15650540" w14:textId="60733D3B" w:rsidR="00B92D4C" w:rsidRPr="008C5D3C" w:rsidRDefault="273709A6"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Develop and disseminate technical reports focused on the hidden costs of doing business with Russian </w:t>
      </w:r>
      <w:r w:rsidR="21CA9B5E" w:rsidRPr="008C5D3C">
        <w:rPr>
          <w:sz w:val="24"/>
          <w:szCs w:val="24"/>
        </w:rPr>
        <w:t xml:space="preserve">and Chinese </w:t>
      </w:r>
      <w:r w:rsidRPr="008C5D3C">
        <w:rPr>
          <w:sz w:val="24"/>
          <w:szCs w:val="24"/>
        </w:rPr>
        <w:t>defense firms (to include repairs, spare-parts, corruption, long-term deals that bind countries to strategic reliance in international forum, inflated costs over time, and impact of potential sanctions), and ACW functional and operational limitations.</w:t>
      </w:r>
    </w:p>
    <w:p w14:paraId="185C5C56" w14:textId="0F917779"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p>
    <w:p w14:paraId="6707F411" w14:textId="22D87D60" w:rsidR="00B92D4C" w:rsidRPr="008C5D3C" w:rsidRDefault="48B9766C" w:rsidP="3B0D2C9F">
      <w:pPr>
        <w:shd w:val="clear" w:color="auto" w:fill="FFFFFF" w:themeFill="background1"/>
        <w:spacing w:after="0" w:line="240" w:lineRule="auto"/>
        <w:textAlignment w:val="baseline"/>
        <w:rPr>
          <w:sz w:val="24"/>
          <w:szCs w:val="24"/>
        </w:rPr>
      </w:pPr>
      <w:r w:rsidRPr="008C5D3C">
        <w:rPr>
          <w:b/>
          <w:bCs/>
          <w:sz w:val="24"/>
          <w:szCs w:val="24"/>
        </w:rPr>
        <w:t>Objective:</w:t>
      </w:r>
      <w:r w:rsidRPr="008C5D3C">
        <w:rPr>
          <w:sz w:val="24"/>
          <w:szCs w:val="24"/>
        </w:rPr>
        <w:t xml:space="preserve"> </w:t>
      </w:r>
      <w:r w:rsidR="2EA50818" w:rsidRPr="008C5D3C">
        <w:rPr>
          <w:sz w:val="24"/>
          <w:szCs w:val="24"/>
        </w:rPr>
        <w:t>Support technical defense consultations to identify pragmatic defense diversification procurement opportunities</w:t>
      </w:r>
      <w:r w:rsidR="00854079" w:rsidRPr="00854079">
        <w:rPr>
          <w:sz w:val="24"/>
          <w:szCs w:val="24"/>
        </w:rPr>
        <w:t xml:space="preserve">.  </w:t>
      </w:r>
      <w:r w:rsidRPr="008C5D3C">
        <w:rPr>
          <w:sz w:val="24"/>
          <w:szCs w:val="24"/>
        </w:rPr>
        <w:t xml:space="preserve">Develop technical analyses for partner countries on defense-related infrastructure, manufacturing, human capital, </w:t>
      </w:r>
      <w:r w:rsidR="0F8CA504" w:rsidRPr="008C5D3C">
        <w:rPr>
          <w:sz w:val="24"/>
          <w:szCs w:val="24"/>
        </w:rPr>
        <w:t xml:space="preserve">and </w:t>
      </w:r>
      <w:r w:rsidRPr="008C5D3C">
        <w:rPr>
          <w:sz w:val="24"/>
          <w:szCs w:val="24"/>
        </w:rPr>
        <w:t>supply chains, to explore diversification opportunities.</w:t>
      </w:r>
    </w:p>
    <w:p w14:paraId="6F06F55E" w14:textId="67557198" w:rsidR="00B92D4C" w:rsidRPr="008C5D3C" w:rsidRDefault="48B9766C" w:rsidP="3B0D2C9F">
      <w:pPr>
        <w:shd w:val="clear" w:color="auto" w:fill="FFFFFF" w:themeFill="background1"/>
        <w:spacing w:after="0" w:line="240" w:lineRule="auto"/>
        <w:textAlignment w:val="baseline"/>
        <w:rPr>
          <w:sz w:val="24"/>
          <w:szCs w:val="24"/>
        </w:rPr>
      </w:pPr>
      <w:r w:rsidRPr="008C5D3C">
        <w:rPr>
          <w:sz w:val="24"/>
          <w:szCs w:val="24"/>
        </w:rPr>
        <w:t xml:space="preserve"> </w:t>
      </w:r>
      <w:r w:rsidR="273709A6" w:rsidRPr="008C5D3C">
        <w:rPr>
          <w:sz w:val="24"/>
          <w:szCs w:val="24"/>
        </w:rPr>
        <w:t xml:space="preserve"> </w:t>
      </w:r>
    </w:p>
    <w:p w14:paraId="7762BB34" w14:textId="7B4B2DF6" w:rsidR="00B92D4C" w:rsidRPr="008C5D3C" w:rsidRDefault="63A72DD4" w:rsidP="5B784D74">
      <w:pPr>
        <w:spacing w:after="0" w:line="240" w:lineRule="auto"/>
        <w:textAlignment w:val="baseline"/>
        <w:rPr>
          <w:rFonts w:ascii="Calibri" w:eastAsia="Times New Roman" w:hAnsi="Calibri" w:cs="Calibri"/>
          <w:sz w:val="24"/>
          <w:szCs w:val="24"/>
        </w:rPr>
      </w:pPr>
      <w:r w:rsidRPr="008C5D3C">
        <w:rPr>
          <w:b/>
          <w:bCs/>
          <w:sz w:val="24"/>
          <w:szCs w:val="24"/>
          <w:u w:val="single"/>
        </w:rPr>
        <w:t xml:space="preserve">Specific Aim 4: </w:t>
      </w:r>
      <w:r w:rsidR="5BA63AB3" w:rsidRPr="008C5D3C">
        <w:rPr>
          <w:b/>
          <w:bCs/>
          <w:sz w:val="24"/>
          <w:szCs w:val="24"/>
          <w:u w:val="single"/>
        </w:rPr>
        <w:t xml:space="preserve">Countering </w:t>
      </w:r>
      <w:r w:rsidR="5660E754" w:rsidRPr="008C5D3C">
        <w:rPr>
          <w:b/>
          <w:bCs/>
          <w:sz w:val="24"/>
          <w:szCs w:val="24"/>
          <w:u w:val="single"/>
        </w:rPr>
        <w:t xml:space="preserve">Malign Activity by </w:t>
      </w:r>
      <w:r w:rsidR="779A8E19" w:rsidRPr="008C5D3C">
        <w:rPr>
          <w:b/>
          <w:bCs/>
          <w:sz w:val="24"/>
          <w:szCs w:val="24"/>
          <w:u w:val="single"/>
        </w:rPr>
        <w:t>Private Military</w:t>
      </w:r>
      <w:r w:rsidR="60A4BB7C" w:rsidRPr="008C5D3C">
        <w:rPr>
          <w:b/>
          <w:bCs/>
          <w:sz w:val="24"/>
          <w:szCs w:val="24"/>
          <w:u w:val="single"/>
        </w:rPr>
        <w:t xml:space="preserve"> and Security</w:t>
      </w:r>
      <w:r w:rsidR="779A8E19" w:rsidRPr="008C5D3C">
        <w:rPr>
          <w:b/>
          <w:bCs/>
          <w:sz w:val="24"/>
          <w:szCs w:val="24"/>
          <w:u w:val="single"/>
        </w:rPr>
        <w:t xml:space="preserve"> Compan</w:t>
      </w:r>
      <w:r w:rsidR="77E23772" w:rsidRPr="008C5D3C">
        <w:rPr>
          <w:b/>
          <w:bCs/>
          <w:sz w:val="24"/>
          <w:szCs w:val="24"/>
          <w:u w:val="single"/>
        </w:rPr>
        <w:t>ies</w:t>
      </w:r>
      <w:r w:rsidR="779A8E19" w:rsidRPr="008C5D3C">
        <w:rPr>
          <w:b/>
          <w:bCs/>
          <w:sz w:val="24"/>
          <w:szCs w:val="24"/>
          <w:u w:val="single"/>
        </w:rPr>
        <w:t xml:space="preserve"> (PM</w:t>
      </w:r>
      <w:r w:rsidR="3FD85781" w:rsidRPr="008C5D3C">
        <w:rPr>
          <w:b/>
          <w:bCs/>
          <w:sz w:val="24"/>
          <w:szCs w:val="24"/>
          <w:u w:val="single"/>
        </w:rPr>
        <w:t>S</w:t>
      </w:r>
      <w:r w:rsidR="779A8E19" w:rsidRPr="008C5D3C">
        <w:rPr>
          <w:b/>
          <w:bCs/>
          <w:sz w:val="24"/>
          <w:szCs w:val="24"/>
          <w:u w:val="single"/>
        </w:rPr>
        <w:t>C):</w:t>
      </w:r>
      <w:r w:rsidR="779A8E19" w:rsidRPr="008C5D3C">
        <w:rPr>
          <w:sz w:val="24"/>
          <w:szCs w:val="24"/>
        </w:rPr>
        <w:t xml:space="preserve"> </w:t>
      </w:r>
    </w:p>
    <w:p w14:paraId="5F05A4BF" w14:textId="0A1D8D39" w:rsidR="00B92D4C" w:rsidRPr="004F6A75" w:rsidRDefault="00B92D4C" w:rsidP="5B784D74">
      <w:pPr>
        <w:spacing w:after="0" w:line="240" w:lineRule="auto"/>
        <w:textAlignment w:val="baseline"/>
        <w:rPr>
          <w:rFonts w:ascii="Calibri" w:eastAsia="Times New Roman" w:hAnsi="Calibri" w:cs="Calibri"/>
          <w:color w:val="000000" w:themeColor="text1"/>
          <w:sz w:val="24"/>
          <w:szCs w:val="24"/>
        </w:rPr>
      </w:pPr>
    </w:p>
    <w:p w14:paraId="07111554" w14:textId="7B7D3876" w:rsidR="00B92D4C" w:rsidRPr="008C5D3C" w:rsidRDefault="58466295" w:rsidP="5B784D74">
      <w:pPr>
        <w:spacing w:after="0" w:line="240" w:lineRule="auto"/>
        <w:rPr>
          <w:rFonts w:ascii="Aptos" w:eastAsia="Aptos" w:hAnsi="Aptos" w:cs="Aptos"/>
          <w:sz w:val="24"/>
          <w:szCs w:val="24"/>
        </w:rPr>
      </w:pPr>
      <w:r w:rsidRPr="008C5D3C">
        <w:rPr>
          <w:rFonts w:eastAsiaTheme="minorEastAsia"/>
          <w:b/>
          <w:bCs/>
          <w:color w:val="000000" w:themeColor="text1"/>
          <w:sz w:val="24"/>
          <w:szCs w:val="24"/>
        </w:rPr>
        <w:t xml:space="preserve">Background: </w:t>
      </w:r>
      <w:r w:rsidRPr="008C5D3C">
        <w:rPr>
          <w:rFonts w:ascii="Aptos" w:eastAsia="Aptos" w:hAnsi="Aptos" w:cs="Aptos"/>
          <w:sz w:val="24"/>
          <w:szCs w:val="24"/>
        </w:rPr>
        <w:t>Private military</w:t>
      </w:r>
      <w:r w:rsidR="4739496B" w:rsidRPr="008C5D3C">
        <w:rPr>
          <w:rFonts w:ascii="Aptos" w:eastAsia="Aptos" w:hAnsi="Aptos" w:cs="Aptos"/>
          <w:sz w:val="24"/>
          <w:szCs w:val="24"/>
        </w:rPr>
        <w:t xml:space="preserve"> and security</w:t>
      </w:r>
      <w:r w:rsidRPr="008C5D3C">
        <w:rPr>
          <w:rFonts w:ascii="Aptos" w:eastAsia="Aptos" w:hAnsi="Aptos" w:cs="Aptos"/>
          <w:sz w:val="24"/>
          <w:szCs w:val="24"/>
        </w:rPr>
        <w:t xml:space="preserve"> companies </w:t>
      </w:r>
      <w:r w:rsidR="4639086A" w:rsidRPr="008C5D3C">
        <w:rPr>
          <w:rFonts w:ascii="Aptos" w:eastAsia="Aptos" w:hAnsi="Aptos" w:cs="Aptos"/>
          <w:sz w:val="24"/>
          <w:szCs w:val="24"/>
        </w:rPr>
        <w:t>contribute to the proliferation of advanced conventional weapons</w:t>
      </w:r>
      <w:r w:rsidR="054F3563" w:rsidRPr="008C5D3C">
        <w:rPr>
          <w:rFonts w:ascii="Aptos" w:eastAsia="Aptos" w:hAnsi="Aptos" w:cs="Aptos"/>
          <w:sz w:val="24"/>
          <w:szCs w:val="24"/>
        </w:rPr>
        <w:t xml:space="preserve"> and malign activity that goes against the interests of U.S. national security priorities and the inter</w:t>
      </w:r>
      <w:r w:rsidR="16DEDE99" w:rsidRPr="008C5D3C">
        <w:rPr>
          <w:rFonts w:ascii="Aptos" w:eastAsia="Aptos" w:hAnsi="Aptos" w:cs="Aptos"/>
          <w:sz w:val="24"/>
          <w:szCs w:val="24"/>
        </w:rPr>
        <w:t>e</w:t>
      </w:r>
      <w:r w:rsidR="054F3563" w:rsidRPr="008C5D3C">
        <w:rPr>
          <w:rFonts w:ascii="Aptos" w:eastAsia="Aptos" w:hAnsi="Aptos" w:cs="Aptos"/>
          <w:sz w:val="24"/>
          <w:szCs w:val="24"/>
        </w:rPr>
        <w:t>sts of U.S. allies abroad</w:t>
      </w:r>
      <w:r w:rsidR="29CCCA76" w:rsidRPr="008C5D3C">
        <w:rPr>
          <w:rFonts w:ascii="Aptos" w:eastAsia="Aptos" w:hAnsi="Aptos" w:cs="Aptos"/>
          <w:sz w:val="24"/>
          <w:szCs w:val="24"/>
        </w:rPr>
        <w:t>, such as Chinese encroachment</w:t>
      </w:r>
      <w:r w:rsidR="1E2B20D5" w:rsidRPr="008C5D3C">
        <w:rPr>
          <w:rFonts w:ascii="Aptos" w:eastAsia="Aptos" w:hAnsi="Aptos" w:cs="Aptos"/>
          <w:sz w:val="24"/>
          <w:szCs w:val="24"/>
        </w:rPr>
        <w:t xml:space="preserve"> and exploitation</w:t>
      </w:r>
      <w:r w:rsidR="29CCCA76" w:rsidRPr="008C5D3C">
        <w:rPr>
          <w:rFonts w:ascii="Aptos" w:eastAsia="Aptos" w:hAnsi="Aptos" w:cs="Aptos"/>
          <w:sz w:val="24"/>
          <w:szCs w:val="24"/>
        </w:rPr>
        <w:t xml:space="preserve"> in WHA</w:t>
      </w:r>
      <w:r w:rsidR="00854079" w:rsidRPr="00854079">
        <w:rPr>
          <w:rFonts w:ascii="Aptos" w:eastAsia="Aptos" w:hAnsi="Aptos" w:cs="Aptos"/>
          <w:sz w:val="24"/>
          <w:szCs w:val="24"/>
        </w:rPr>
        <w:t xml:space="preserve">.  </w:t>
      </w:r>
      <w:r w:rsidR="6A09E44B" w:rsidRPr="008C5D3C">
        <w:rPr>
          <w:rFonts w:ascii="Aptos" w:eastAsia="Aptos" w:hAnsi="Aptos" w:cs="Aptos"/>
          <w:sz w:val="24"/>
          <w:szCs w:val="24"/>
        </w:rPr>
        <w:t>U</w:t>
      </w:r>
      <w:r w:rsidRPr="008C5D3C">
        <w:rPr>
          <w:rFonts w:ascii="Aptos" w:eastAsia="Aptos" w:hAnsi="Aptos" w:cs="Aptos"/>
          <w:sz w:val="24"/>
          <w:szCs w:val="24"/>
        </w:rPr>
        <w:t xml:space="preserve">nregulated mercenary security </w:t>
      </w:r>
      <w:r w:rsidR="51BA3521" w:rsidRPr="008C5D3C">
        <w:rPr>
          <w:rFonts w:ascii="Aptos" w:eastAsia="Aptos" w:hAnsi="Aptos" w:cs="Aptos"/>
          <w:sz w:val="24"/>
          <w:szCs w:val="24"/>
        </w:rPr>
        <w:t xml:space="preserve">groups </w:t>
      </w:r>
      <w:r w:rsidRPr="008C5D3C">
        <w:rPr>
          <w:rFonts w:ascii="Aptos" w:eastAsia="Aptos" w:hAnsi="Aptos" w:cs="Aptos"/>
          <w:sz w:val="24"/>
          <w:szCs w:val="24"/>
        </w:rPr>
        <w:t>often operate contrary to international norms</w:t>
      </w:r>
      <w:r w:rsidR="00854079" w:rsidRPr="00854079">
        <w:rPr>
          <w:rFonts w:ascii="Aptos" w:eastAsia="Aptos" w:hAnsi="Aptos" w:cs="Aptos"/>
          <w:sz w:val="24"/>
          <w:szCs w:val="24"/>
        </w:rPr>
        <w:t xml:space="preserve">.  </w:t>
      </w:r>
      <w:r w:rsidRPr="008C5D3C">
        <w:rPr>
          <w:rFonts w:ascii="Aptos" w:eastAsia="Aptos" w:hAnsi="Aptos" w:cs="Aptos"/>
          <w:sz w:val="24"/>
          <w:szCs w:val="24"/>
        </w:rPr>
        <w:t xml:space="preserve">These entities are also used to </w:t>
      </w:r>
      <w:r w:rsidR="56E3B78A" w:rsidRPr="008C5D3C">
        <w:rPr>
          <w:rFonts w:ascii="Aptos" w:eastAsia="Aptos" w:hAnsi="Aptos" w:cs="Aptos"/>
          <w:sz w:val="24"/>
          <w:szCs w:val="24"/>
        </w:rPr>
        <w:t>propagate foreign</w:t>
      </w:r>
      <w:r w:rsidRPr="008C5D3C">
        <w:rPr>
          <w:rFonts w:ascii="Aptos" w:eastAsia="Aptos" w:hAnsi="Aptos" w:cs="Aptos"/>
          <w:sz w:val="24"/>
          <w:szCs w:val="24"/>
        </w:rPr>
        <w:t xml:space="preserve"> malign influence, undermine national security</w:t>
      </w:r>
      <w:r w:rsidR="04C37A57" w:rsidRPr="008C5D3C">
        <w:rPr>
          <w:rFonts w:ascii="Aptos" w:eastAsia="Aptos" w:hAnsi="Aptos" w:cs="Aptos"/>
          <w:sz w:val="24"/>
          <w:szCs w:val="24"/>
        </w:rPr>
        <w:t xml:space="preserve"> interests of host countries</w:t>
      </w:r>
      <w:r w:rsidRPr="008C5D3C">
        <w:rPr>
          <w:rFonts w:ascii="Aptos" w:eastAsia="Aptos" w:hAnsi="Aptos" w:cs="Aptos"/>
          <w:sz w:val="24"/>
          <w:szCs w:val="24"/>
        </w:rPr>
        <w:t>, destabilize regions,</w:t>
      </w:r>
      <w:r w:rsidR="4DC5CC22" w:rsidRPr="008C5D3C">
        <w:rPr>
          <w:rFonts w:ascii="Aptos" w:eastAsia="Aptos" w:hAnsi="Aptos" w:cs="Aptos"/>
          <w:sz w:val="24"/>
          <w:szCs w:val="24"/>
        </w:rPr>
        <w:t xml:space="preserve"> </w:t>
      </w:r>
      <w:r w:rsidR="6E8A5A45" w:rsidRPr="008C5D3C">
        <w:rPr>
          <w:rFonts w:ascii="Aptos" w:eastAsia="Aptos" w:hAnsi="Aptos" w:cs="Aptos"/>
          <w:sz w:val="24"/>
          <w:szCs w:val="24"/>
        </w:rPr>
        <w:t xml:space="preserve">and </w:t>
      </w:r>
      <w:r w:rsidRPr="008C5D3C">
        <w:rPr>
          <w:rFonts w:ascii="Aptos" w:eastAsia="Aptos" w:hAnsi="Aptos" w:cs="Aptos"/>
          <w:sz w:val="24"/>
          <w:szCs w:val="24"/>
        </w:rPr>
        <w:t>exploit natural resources</w:t>
      </w:r>
      <w:r w:rsidR="16B5F661" w:rsidRPr="008C5D3C">
        <w:rPr>
          <w:rFonts w:ascii="Aptos" w:eastAsia="Aptos" w:hAnsi="Aptos" w:cs="Aptos"/>
          <w:sz w:val="24"/>
          <w:szCs w:val="24"/>
        </w:rPr>
        <w:t xml:space="preserve"> such as </w:t>
      </w:r>
      <w:r w:rsidRPr="008C5D3C">
        <w:rPr>
          <w:rFonts w:ascii="Aptos" w:eastAsia="Aptos" w:hAnsi="Aptos" w:cs="Aptos"/>
          <w:sz w:val="24"/>
          <w:szCs w:val="24"/>
        </w:rPr>
        <w:t>critical minerals</w:t>
      </w:r>
      <w:r w:rsidR="6481AB02" w:rsidRPr="008C5D3C">
        <w:rPr>
          <w:rFonts w:ascii="Aptos" w:eastAsia="Aptos" w:hAnsi="Aptos" w:cs="Aptos"/>
          <w:sz w:val="24"/>
          <w:szCs w:val="24"/>
        </w:rPr>
        <w:t xml:space="preserve"> while invoking violence and civilian harm</w:t>
      </w:r>
      <w:r w:rsidRPr="008C5D3C">
        <w:rPr>
          <w:rFonts w:ascii="Aptos" w:eastAsia="Aptos" w:hAnsi="Aptos" w:cs="Aptos"/>
          <w:sz w:val="24"/>
          <w:szCs w:val="24"/>
        </w:rPr>
        <w:t>.</w:t>
      </w:r>
      <w:r w:rsidRPr="008C5D3C">
        <w:rPr>
          <w:sz w:val="24"/>
          <w:szCs w:val="24"/>
        </w:rPr>
        <w:br/>
      </w:r>
      <w:r w:rsidRPr="004F6A75">
        <w:rPr>
          <w:rFonts w:ascii="Aptos" w:eastAsia="Aptos" w:hAnsi="Aptos" w:cs="Aptos"/>
          <w:sz w:val="24"/>
          <w:szCs w:val="24"/>
        </w:rPr>
        <w:t xml:space="preserve"> </w:t>
      </w:r>
      <w:r w:rsidRPr="008C5D3C">
        <w:rPr>
          <w:rFonts w:ascii="Aptos" w:eastAsia="Aptos" w:hAnsi="Aptos" w:cs="Aptos"/>
          <w:sz w:val="24"/>
          <w:szCs w:val="24"/>
        </w:rPr>
        <w:t xml:space="preserve"> </w:t>
      </w:r>
    </w:p>
    <w:p w14:paraId="1F2AA83E" w14:textId="202E3580" w:rsidR="00B92D4C" w:rsidRPr="008C5D3C" w:rsidRDefault="1B93A416" w:rsidP="283FEB46">
      <w:pPr>
        <w:shd w:val="clear" w:color="auto" w:fill="FFFFFF" w:themeFill="background1"/>
        <w:spacing w:after="0" w:line="240" w:lineRule="auto"/>
        <w:textAlignment w:val="baseline"/>
        <w:rPr>
          <w:rFonts w:eastAsiaTheme="minorEastAsia"/>
          <w:sz w:val="24"/>
          <w:szCs w:val="24"/>
        </w:rPr>
      </w:pPr>
      <w:r w:rsidRPr="008C5D3C">
        <w:rPr>
          <w:rFonts w:eastAsiaTheme="minorEastAsia"/>
          <w:b/>
          <w:bCs/>
          <w:sz w:val="24"/>
          <w:szCs w:val="24"/>
        </w:rPr>
        <w:t>Objective:</w:t>
      </w:r>
      <w:r w:rsidRPr="008C5D3C">
        <w:rPr>
          <w:rFonts w:eastAsiaTheme="minorEastAsia"/>
          <w:sz w:val="24"/>
          <w:szCs w:val="24"/>
        </w:rPr>
        <w:t xml:space="preserve"> Assist key defense, security, law enforcement, and private sector entities to professionalize and standardize best practices during the solicitation, procurement, and oversight processes when obtaining PM</w:t>
      </w:r>
      <w:r w:rsidR="77D2E8AB" w:rsidRPr="008C5D3C">
        <w:rPr>
          <w:rFonts w:eastAsiaTheme="minorEastAsia"/>
          <w:sz w:val="24"/>
          <w:szCs w:val="24"/>
        </w:rPr>
        <w:t>S</w:t>
      </w:r>
      <w:r w:rsidRPr="008C5D3C">
        <w:rPr>
          <w:rFonts w:eastAsiaTheme="minorEastAsia"/>
          <w:sz w:val="24"/>
          <w:szCs w:val="24"/>
        </w:rPr>
        <w:t>C services</w:t>
      </w:r>
      <w:r w:rsidR="00854079" w:rsidRPr="00854079">
        <w:rPr>
          <w:rFonts w:eastAsiaTheme="minorEastAsia"/>
          <w:sz w:val="24"/>
          <w:szCs w:val="24"/>
        </w:rPr>
        <w:t xml:space="preserve">.  </w:t>
      </w:r>
      <w:r w:rsidRPr="008C5D3C">
        <w:rPr>
          <w:rFonts w:eastAsiaTheme="minorEastAsia"/>
          <w:sz w:val="24"/>
          <w:szCs w:val="24"/>
        </w:rPr>
        <w:t xml:space="preserve">Simultaneously, focus in-person </w:t>
      </w:r>
      <w:r w:rsidRPr="008C5D3C">
        <w:rPr>
          <w:rFonts w:eastAsiaTheme="minorEastAsia"/>
          <w:sz w:val="24"/>
          <w:szCs w:val="24"/>
        </w:rPr>
        <w:lastRenderedPageBreak/>
        <w:t>training content on promoting American alternatives to the use of known</w:t>
      </w:r>
      <w:r w:rsidR="6399E30C" w:rsidRPr="008C5D3C">
        <w:rPr>
          <w:rFonts w:eastAsiaTheme="minorEastAsia"/>
          <w:sz w:val="24"/>
          <w:szCs w:val="24"/>
        </w:rPr>
        <w:t xml:space="preserve"> unaccountable</w:t>
      </w:r>
      <w:r w:rsidRPr="008C5D3C">
        <w:rPr>
          <w:rFonts w:eastAsiaTheme="minorEastAsia"/>
          <w:sz w:val="24"/>
          <w:szCs w:val="24"/>
        </w:rPr>
        <w:t xml:space="preserve"> mercenary groups </w:t>
      </w:r>
    </w:p>
    <w:p w14:paraId="6BAEA03E" w14:textId="2F2A0F0C" w:rsidR="00B92D4C" w:rsidRPr="008C5D3C" w:rsidRDefault="00B92D4C" w:rsidP="5B784D74">
      <w:pPr>
        <w:shd w:val="clear" w:color="auto" w:fill="FFFFFF" w:themeFill="background1"/>
        <w:spacing w:after="0" w:line="240" w:lineRule="auto"/>
        <w:textAlignment w:val="baseline"/>
        <w:rPr>
          <w:rFonts w:eastAsiaTheme="minorEastAsia"/>
          <w:sz w:val="24"/>
          <w:szCs w:val="24"/>
        </w:rPr>
      </w:pPr>
    </w:p>
    <w:p w14:paraId="16E7B995" w14:textId="1416E816" w:rsidR="00B92D4C" w:rsidRPr="008C5D3C" w:rsidRDefault="1B93A416" w:rsidP="39D4F5F0">
      <w:pPr>
        <w:shd w:val="clear" w:color="auto" w:fill="FFFFFF" w:themeFill="background1"/>
        <w:spacing w:after="0" w:line="240" w:lineRule="auto"/>
        <w:textAlignment w:val="baseline"/>
        <w:rPr>
          <w:rFonts w:eastAsiaTheme="minorEastAsia"/>
          <w:color w:val="000000" w:themeColor="text1"/>
          <w:sz w:val="24"/>
          <w:szCs w:val="24"/>
        </w:rPr>
      </w:pPr>
      <w:r w:rsidRPr="008C5D3C">
        <w:rPr>
          <w:rFonts w:eastAsiaTheme="minorEastAsia"/>
          <w:b/>
          <w:bCs/>
          <w:sz w:val="24"/>
          <w:szCs w:val="24"/>
        </w:rPr>
        <w:t>Objective:</w:t>
      </w:r>
      <w:r w:rsidRPr="008C5D3C">
        <w:rPr>
          <w:rFonts w:eastAsiaTheme="minorEastAsia"/>
          <w:sz w:val="24"/>
          <w:szCs w:val="24"/>
        </w:rPr>
        <w:t xml:space="preserve"> Promote implementation of international PM</w:t>
      </w:r>
      <w:r w:rsidR="4D87F2FF" w:rsidRPr="008C5D3C">
        <w:rPr>
          <w:rFonts w:eastAsiaTheme="minorEastAsia"/>
          <w:sz w:val="24"/>
          <w:szCs w:val="24"/>
        </w:rPr>
        <w:t>S</w:t>
      </w:r>
      <w:r w:rsidRPr="008C5D3C">
        <w:rPr>
          <w:rFonts w:eastAsiaTheme="minorEastAsia"/>
          <w:sz w:val="24"/>
          <w:szCs w:val="24"/>
        </w:rPr>
        <w:t>C procurement best practices and due-diligence measures including adoption of standards outlined in the Montreux document and International Code of Conduct Association (ICOCA)</w:t>
      </w:r>
      <w:r w:rsidR="00854079" w:rsidRPr="00854079">
        <w:rPr>
          <w:rFonts w:eastAsiaTheme="minorEastAsia"/>
          <w:sz w:val="24"/>
          <w:szCs w:val="24"/>
        </w:rPr>
        <w:t>.</w:t>
      </w:r>
      <w:r w:rsidR="00854079" w:rsidRPr="00854079">
        <w:rPr>
          <w:rFonts w:eastAsiaTheme="minorEastAsia"/>
          <w:b/>
          <w:bCs/>
          <w:sz w:val="24"/>
          <w:szCs w:val="24"/>
        </w:rPr>
        <w:t xml:space="preserve">  </w:t>
      </w:r>
      <w:r w:rsidR="61C9EA3B" w:rsidRPr="008C5D3C">
        <w:rPr>
          <w:sz w:val="24"/>
          <w:szCs w:val="24"/>
        </w:rPr>
        <w:br/>
      </w:r>
    </w:p>
    <w:p w14:paraId="7E18A17A" w14:textId="2796422A" w:rsidR="00B92D4C" w:rsidRPr="008C5D3C" w:rsidRDefault="64C7A69D" w:rsidP="283FEB46">
      <w:pPr>
        <w:spacing w:after="0" w:line="240" w:lineRule="auto"/>
        <w:textAlignment w:val="baseline"/>
        <w:rPr>
          <w:rFonts w:eastAsiaTheme="minorEastAsia"/>
          <w:sz w:val="24"/>
          <w:szCs w:val="24"/>
        </w:rPr>
      </w:pPr>
      <w:r w:rsidRPr="008C5D3C">
        <w:rPr>
          <w:rFonts w:eastAsiaTheme="minorEastAsia"/>
          <w:b/>
          <w:bCs/>
          <w:color w:val="000000" w:themeColor="text1"/>
          <w:sz w:val="24"/>
          <w:szCs w:val="24"/>
        </w:rPr>
        <w:t xml:space="preserve">Objective: </w:t>
      </w:r>
      <w:r w:rsidR="7917457C" w:rsidRPr="008C5D3C">
        <w:rPr>
          <w:rFonts w:eastAsiaTheme="minorEastAsia"/>
          <w:color w:val="000000" w:themeColor="text1"/>
          <w:sz w:val="24"/>
          <w:szCs w:val="24"/>
        </w:rPr>
        <w:t>Implement</w:t>
      </w:r>
      <w:r w:rsidR="6C9957A9" w:rsidRPr="008C5D3C">
        <w:rPr>
          <w:rFonts w:eastAsiaTheme="minorEastAsia"/>
          <w:color w:val="000000" w:themeColor="text1"/>
          <w:sz w:val="24"/>
          <w:szCs w:val="24"/>
        </w:rPr>
        <w:t xml:space="preserve"> tailored</w:t>
      </w:r>
      <w:r w:rsidR="7917457C" w:rsidRPr="008C5D3C">
        <w:rPr>
          <w:rFonts w:eastAsiaTheme="minorEastAsia"/>
          <w:color w:val="000000" w:themeColor="text1"/>
          <w:sz w:val="24"/>
          <w:szCs w:val="24"/>
        </w:rPr>
        <w:t xml:space="preserve"> </w:t>
      </w:r>
      <w:r w:rsidRPr="008C5D3C">
        <w:rPr>
          <w:rFonts w:eastAsiaTheme="minorEastAsia"/>
          <w:color w:val="000000" w:themeColor="text1"/>
          <w:sz w:val="24"/>
          <w:szCs w:val="24"/>
        </w:rPr>
        <w:t xml:space="preserve">in-person </w:t>
      </w:r>
      <w:r w:rsidR="1A6315B9" w:rsidRPr="008C5D3C">
        <w:rPr>
          <w:rFonts w:eastAsiaTheme="minorEastAsia"/>
          <w:color w:val="000000" w:themeColor="text1"/>
          <w:sz w:val="24"/>
          <w:szCs w:val="24"/>
        </w:rPr>
        <w:t xml:space="preserve">engagements </w:t>
      </w:r>
      <w:r w:rsidR="5FE94394" w:rsidRPr="008C5D3C">
        <w:rPr>
          <w:rFonts w:eastAsiaTheme="minorEastAsia"/>
          <w:color w:val="000000" w:themeColor="text1"/>
          <w:sz w:val="24"/>
          <w:szCs w:val="24"/>
        </w:rPr>
        <w:t>that</w:t>
      </w:r>
      <w:r w:rsidR="1A6315B9" w:rsidRPr="008C5D3C">
        <w:rPr>
          <w:rFonts w:eastAsiaTheme="minorEastAsia"/>
          <w:color w:val="000000" w:themeColor="text1"/>
          <w:sz w:val="24"/>
          <w:szCs w:val="24"/>
        </w:rPr>
        <w:t xml:space="preserve"> provide </w:t>
      </w:r>
      <w:r w:rsidR="1B005C94" w:rsidRPr="008C5D3C">
        <w:rPr>
          <w:rFonts w:eastAsiaTheme="minorEastAsia"/>
          <w:color w:val="000000" w:themeColor="text1"/>
          <w:sz w:val="24"/>
          <w:szCs w:val="24"/>
        </w:rPr>
        <w:t xml:space="preserve">the target </w:t>
      </w:r>
      <w:r w:rsidR="1D56FFC1" w:rsidRPr="008C5D3C">
        <w:rPr>
          <w:rFonts w:eastAsiaTheme="minorEastAsia"/>
          <w:color w:val="000000" w:themeColor="text1"/>
          <w:sz w:val="24"/>
          <w:szCs w:val="24"/>
        </w:rPr>
        <w:t>audience</w:t>
      </w:r>
      <w:r w:rsidR="1A6315B9" w:rsidRPr="008C5D3C">
        <w:rPr>
          <w:rFonts w:eastAsiaTheme="minorEastAsia"/>
          <w:color w:val="000000" w:themeColor="text1"/>
          <w:sz w:val="24"/>
          <w:szCs w:val="24"/>
        </w:rPr>
        <w:t xml:space="preserve"> with case studies, open-source training tools, and research methodologies to identify PM</w:t>
      </w:r>
      <w:r w:rsidR="001FE3AF" w:rsidRPr="008C5D3C">
        <w:rPr>
          <w:rFonts w:eastAsiaTheme="minorEastAsia"/>
          <w:color w:val="000000" w:themeColor="text1"/>
          <w:sz w:val="24"/>
          <w:szCs w:val="24"/>
        </w:rPr>
        <w:t>S</w:t>
      </w:r>
      <w:r w:rsidR="1A6315B9" w:rsidRPr="008C5D3C">
        <w:rPr>
          <w:rFonts w:eastAsiaTheme="minorEastAsia"/>
          <w:color w:val="000000" w:themeColor="text1"/>
          <w:sz w:val="24"/>
          <w:szCs w:val="24"/>
        </w:rPr>
        <w:t>Cs involved in extralegal acts</w:t>
      </w:r>
      <w:r w:rsidR="47CE2686" w:rsidRPr="008C5D3C">
        <w:rPr>
          <w:rFonts w:eastAsiaTheme="minorEastAsia"/>
          <w:color w:val="000000" w:themeColor="text1"/>
          <w:sz w:val="24"/>
          <w:szCs w:val="24"/>
        </w:rPr>
        <w:t xml:space="preserve"> described above</w:t>
      </w:r>
      <w:r w:rsidR="00854079" w:rsidRPr="00854079">
        <w:rPr>
          <w:rFonts w:eastAsiaTheme="minorEastAsia"/>
          <w:color w:val="000000" w:themeColor="text1"/>
          <w:sz w:val="24"/>
          <w:szCs w:val="24"/>
        </w:rPr>
        <w:t xml:space="preserve">.  </w:t>
      </w:r>
      <w:r w:rsidR="606BBA22" w:rsidRPr="008C5D3C">
        <w:rPr>
          <w:rFonts w:eastAsiaTheme="minorEastAsia"/>
          <w:color w:val="000000" w:themeColor="text1"/>
          <w:sz w:val="24"/>
          <w:szCs w:val="24"/>
        </w:rPr>
        <w:t>This would include</w:t>
      </w:r>
      <w:r w:rsidR="606BBA22" w:rsidRPr="008C5D3C">
        <w:rPr>
          <w:rFonts w:eastAsiaTheme="minorEastAsia"/>
          <w:sz w:val="24"/>
          <w:szCs w:val="24"/>
        </w:rPr>
        <w:t xml:space="preserve"> open-source data and information on PM</w:t>
      </w:r>
      <w:r w:rsidR="265D3E1C" w:rsidRPr="008C5D3C">
        <w:rPr>
          <w:rFonts w:eastAsiaTheme="minorEastAsia"/>
          <w:sz w:val="24"/>
          <w:szCs w:val="24"/>
        </w:rPr>
        <w:t>S</w:t>
      </w:r>
      <w:r w:rsidR="606BBA22" w:rsidRPr="008C5D3C">
        <w:rPr>
          <w:rFonts w:eastAsiaTheme="minorEastAsia"/>
          <w:sz w:val="24"/>
          <w:szCs w:val="24"/>
        </w:rPr>
        <w:t>C deployments, modes of transport, financing, subsidiary, and logistics networks facilitating PM</w:t>
      </w:r>
      <w:r w:rsidR="0B498702" w:rsidRPr="008C5D3C">
        <w:rPr>
          <w:rFonts w:eastAsiaTheme="minorEastAsia"/>
          <w:sz w:val="24"/>
          <w:szCs w:val="24"/>
        </w:rPr>
        <w:t>S</w:t>
      </w:r>
      <w:r w:rsidR="606BBA22" w:rsidRPr="008C5D3C">
        <w:rPr>
          <w:rFonts w:eastAsiaTheme="minorEastAsia"/>
          <w:sz w:val="24"/>
          <w:szCs w:val="24"/>
        </w:rPr>
        <w:t>C deployments to public and private sector partner enforcement officials</w:t>
      </w:r>
    </w:p>
    <w:p w14:paraId="2A38924A" w14:textId="50DF2CF6" w:rsidR="00B92D4C" w:rsidRPr="008C5D3C" w:rsidRDefault="00B92D4C" w:rsidP="39D4F5F0">
      <w:pPr>
        <w:spacing w:after="0" w:line="240" w:lineRule="auto"/>
        <w:textAlignment w:val="baseline"/>
        <w:rPr>
          <w:rFonts w:eastAsiaTheme="minorEastAsia"/>
          <w:sz w:val="24"/>
          <w:szCs w:val="24"/>
        </w:rPr>
      </w:pPr>
    </w:p>
    <w:p w14:paraId="6CCCD3F3" w14:textId="1FB012F4" w:rsidR="3B0D2C9F" w:rsidRPr="008C5D3C" w:rsidRDefault="4FB07513" w:rsidP="51B6A620">
      <w:pPr>
        <w:shd w:val="clear" w:color="auto" w:fill="FFFFFF" w:themeFill="background1"/>
        <w:spacing w:after="0" w:line="240" w:lineRule="auto"/>
        <w:rPr>
          <w:rFonts w:eastAsiaTheme="minorEastAsia"/>
          <w:sz w:val="24"/>
          <w:szCs w:val="24"/>
        </w:rPr>
      </w:pPr>
      <w:r w:rsidRPr="008C5D3C">
        <w:rPr>
          <w:rFonts w:eastAsiaTheme="minorEastAsia"/>
          <w:b/>
          <w:bCs/>
          <w:sz w:val="24"/>
          <w:szCs w:val="24"/>
        </w:rPr>
        <w:t xml:space="preserve">Objective: </w:t>
      </w:r>
      <w:r w:rsidRPr="008C5D3C">
        <w:rPr>
          <w:rFonts w:eastAsiaTheme="minorEastAsia"/>
          <w:sz w:val="24"/>
          <w:szCs w:val="24"/>
        </w:rPr>
        <w:t xml:space="preserve">Demonstrate </w:t>
      </w:r>
      <w:r w:rsidR="6450219F" w:rsidRPr="008C5D3C">
        <w:rPr>
          <w:rFonts w:eastAsiaTheme="minorEastAsia"/>
          <w:sz w:val="24"/>
          <w:szCs w:val="24"/>
        </w:rPr>
        <w:t>dis</w:t>
      </w:r>
      <w:r w:rsidR="7161D992" w:rsidRPr="008C5D3C">
        <w:rPr>
          <w:rFonts w:eastAsiaTheme="minorEastAsia"/>
          <w:sz w:val="24"/>
          <w:szCs w:val="24"/>
        </w:rPr>
        <w:t>advantages</w:t>
      </w:r>
      <w:r w:rsidRPr="008C5D3C">
        <w:rPr>
          <w:rFonts w:eastAsiaTheme="minorEastAsia"/>
          <w:sz w:val="24"/>
          <w:szCs w:val="24"/>
        </w:rPr>
        <w:t xml:space="preserve"> of </w:t>
      </w:r>
      <w:r w:rsidR="61441C93" w:rsidRPr="008C5D3C">
        <w:rPr>
          <w:rFonts w:eastAsiaTheme="minorEastAsia"/>
          <w:sz w:val="24"/>
          <w:szCs w:val="24"/>
        </w:rPr>
        <w:t xml:space="preserve">Chinese and Russian </w:t>
      </w:r>
      <w:r w:rsidRPr="008C5D3C">
        <w:rPr>
          <w:rFonts w:eastAsiaTheme="minorEastAsia"/>
          <w:sz w:val="24"/>
          <w:szCs w:val="24"/>
        </w:rPr>
        <w:t xml:space="preserve">companies </w:t>
      </w:r>
      <w:r w:rsidR="41CD59B9" w:rsidRPr="008C5D3C">
        <w:rPr>
          <w:rFonts w:eastAsiaTheme="minorEastAsia"/>
          <w:sz w:val="24"/>
          <w:szCs w:val="24"/>
        </w:rPr>
        <w:t xml:space="preserve">securing and </w:t>
      </w:r>
      <w:r w:rsidR="66FC70EA" w:rsidRPr="008C5D3C">
        <w:rPr>
          <w:rFonts w:eastAsiaTheme="minorEastAsia"/>
          <w:sz w:val="24"/>
          <w:szCs w:val="24"/>
        </w:rPr>
        <w:t>exploiting</w:t>
      </w:r>
      <w:r w:rsidR="41CD59B9" w:rsidRPr="008C5D3C">
        <w:rPr>
          <w:rFonts w:eastAsiaTheme="minorEastAsia"/>
          <w:sz w:val="24"/>
          <w:szCs w:val="24"/>
        </w:rPr>
        <w:t xml:space="preserve"> critical natural resources, including critical minerals</w:t>
      </w:r>
      <w:r w:rsidR="3F45D46F" w:rsidRPr="008C5D3C">
        <w:rPr>
          <w:rFonts w:eastAsiaTheme="minorEastAsia"/>
          <w:sz w:val="24"/>
          <w:szCs w:val="24"/>
        </w:rPr>
        <w:t xml:space="preserve"> and their ties to PM</w:t>
      </w:r>
      <w:r w:rsidR="25E6AC27" w:rsidRPr="008C5D3C">
        <w:rPr>
          <w:rFonts w:eastAsiaTheme="minorEastAsia"/>
          <w:sz w:val="24"/>
          <w:szCs w:val="24"/>
        </w:rPr>
        <w:t>S</w:t>
      </w:r>
      <w:r w:rsidR="3F45D46F" w:rsidRPr="008C5D3C">
        <w:rPr>
          <w:rFonts w:eastAsiaTheme="minorEastAsia"/>
          <w:sz w:val="24"/>
          <w:szCs w:val="24"/>
        </w:rPr>
        <w:t>Cs</w:t>
      </w:r>
      <w:r w:rsidR="00854079" w:rsidRPr="00854079">
        <w:rPr>
          <w:rFonts w:eastAsiaTheme="minorEastAsia"/>
          <w:sz w:val="24"/>
          <w:szCs w:val="24"/>
        </w:rPr>
        <w:t xml:space="preserve">.  </w:t>
      </w:r>
      <w:r w:rsidRPr="008C5D3C">
        <w:rPr>
          <w:sz w:val="24"/>
          <w:szCs w:val="24"/>
        </w:rPr>
        <w:br/>
      </w:r>
    </w:p>
    <w:p w14:paraId="1A559619" w14:textId="7AC93000" w:rsidR="00B92D4C" w:rsidRPr="00B92D4C" w:rsidRDefault="00B92D4C" w:rsidP="00B92D4C">
      <w:pPr>
        <w:pStyle w:val="Heading5"/>
        <w:numPr>
          <w:ilvl w:val="0"/>
          <w:numId w:val="16"/>
        </w:numPr>
        <w:ind w:left="270" w:hanging="270"/>
        <w:rPr>
          <w:b/>
          <w:bCs/>
          <w:i/>
          <w:iCs/>
          <w:color w:val="auto"/>
          <w:sz w:val="24"/>
          <w:szCs w:val="24"/>
        </w:rPr>
      </w:pPr>
      <w:r w:rsidRPr="00B92D4C">
        <w:rPr>
          <w:b/>
          <w:bCs/>
          <w:i/>
          <w:iCs/>
          <w:color w:val="auto"/>
          <w:sz w:val="24"/>
          <w:szCs w:val="24"/>
        </w:rPr>
        <w:t xml:space="preserve">Substantial Involvement </w:t>
      </w:r>
    </w:p>
    <w:p w14:paraId="087CF5D6" w14:textId="42874ECE" w:rsidR="00121F0E" w:rsidRPr="00121F0E" w:rsidRDefault="006F1A25" w:rsidP="116B6873">
      <w:pPr>
        <w:rPr>
          <w:sz w:val="24"/>
          <w:szCs w:val="24"/>
        </w:rPr>
      </w:pPr>
      <w:r w:rsidRPr="39D4F5F0">
        <w:rPr>
          <w:sz w:val="24"/>
          <w:szCs w:val="24"/>
        </w:rPr>
        <w:t xml:space="preserve">ISN/CTR will be involved in the project development and planning.  ISN/CTR staff will work closely with the implementer to select participants, </w:t>
      </w:r>
      <w:r w:rsidR="00D63736">
        <w:rPr>
          <w:sz w:val="24"/>
          <w:szCs w:val="24"/>
        </w:rPr>
        <w:t>issue</w:t>
      </w:r>
      <w:r w:rsidR="00D63736" w:rsidRPr="39D4F5F0">
        <w:rPr>
          <w:sz w:val="24"/>
          <w:szCs w:val="24"/>
        </w:rPr>
        <w:t xml:space="preserve"> </w:t>
      </w:r>
      <w:r w:rsidRPr="39D4F5F0">
        <w:rPr>
          <w:sz w:val="24"/>
          <w:szCs w:val="24"/>
        </w:rPr>
        <w:t>awards, and review event agendas</w:t>
      </w:r>
      <w:r w:rsidR="16C380DB" w:rsidRPr="39D4F5F0">
        <w:rPr>
          <w:sz w:val="24"/>
          <w:szCs w:val="24"/>
        </w:rPr>
        <w:t>, curriculum, and all other materials</w:t>
      </w:r>
      <w:r w:rsidRPr="39D4F5F0">
        <w:rPr>
          <w:sz w:val="24"/>
          <w:szCs w:val="24"/>
        </w:rPr>
        <w:t xml:space="preserve"> to ensure that they align with the proficiency level, </w:t>
      </w:r>
      <w:r w:rsidR="00854079" w:rsidRPr="39D4F5F0">
        <w:rPr>
          <w:sz w:val="24"/>
          <w:szCs w:val="24"/>
        </w:rPr>
        <w:t>needs,</w:t>
      </w:r>
      <w:r w:rsidRPr="39D4F5F0">
        <w:rPr>
          <w:sz w:val="24"/>
          <w:szCs w:val="24"/>
        </w:rPr>
        <w:t xml:space="preserve"> and interests of each ISN/CTR partner country audience</w:t>
      </w:r>
      <w:r w:rsidR="00854079" w:rsidRPr="39D4F5F0">
        <w:rPr>
          <w:sz w:val="24"/>
          <w:szCs w:val="24"/>
        </w:rPr>
        <w:t xml:space="preserve">.  </w:t>
      </w:r>
      <w:r w:rsidRPr="39D4F5F0">
        <w:rPr>
          <w:sz w:val="24"/>
          <w:szCs w:val="24"/>
        </w:rPr>
        <w:t xml:space="preserve">ISN/CTR will </w:t>
      </w:r>
      <w:r w:rsidR="3598A907" w:rsidRPr="39D4F5F0">
        <w:rPr>
          <w:sz w:val="24"/>
          <w:szCs w:val="24"/>
        </w:rPr>
        <w:t xml:space="preserve">approve all </w:t>
      </w:r>
      <w:r w:rsidRPr="39D4F5F0">
        <w:rPr>
          <w:sz w:val="24"/>
          <w:szCs w:val="24"/>
        </w:rPr>
        <w:t>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00AC724A">
      <w:pPr>
        <w:pStyle w:val="Heading3"/>
        <w:numPr>
          <w:ilvl w:val="0"/>
          <w:numId w:val="9"/>
        </w:numPr>
        <w:ind w:left="360"/>
        <w:rPr>
          <w:b/>
          <w:bCs/>
          <w:color w:val="auto"/>
        </w:rPr>
      </w:pPr>
      <w:bookmarkStart w:id="5" w:name="_Toc178331629"/>
      <w:r w:rsidRPr="116B6873">
        <w:rPr>
          <w:b/>
          <w:bCs/>
          <w:color w:val="auto"/>
        </w:rPr>
        <w:t>Application Contents and Format</w:t>
      </w:r>
      <w:bookmarkEnd w:id="5"/>
    </w:p>
    <w:p w14:paraId="4E922A77" w14:textId="77777777" w:rsidR="00A03157" w:rsidRPr="005C01D7" w:rsidRDefault="00A03157"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14:paraId="5020F44D" w14:textId="4DA7DAB2" w:rsidR="116B6873" w:rsidRDefault="116B6873" w:rsidP="116B6873">
      <w:pPr>
        <w:shd w:val="clear" w:color="auto" w:fill="FFFFFF" w:themeFill="background1"/>
        <w:spacing w:after="0" w:line="240" w:lineRule="auto"/>
        <w:rPr>
          <w:rFonts w:eastAsia="Times New Roman"/>
          <w:sz w:val="24"/>
          <w:szCs w:val="24"/>
        </w:rPr>
      </w:pPr>
    </w:p>
    <w:p w14:paraId="11D21BE9" w14:textId="04451C71" w:rsidR="78D14650" w:rsidRDefault="78D14650" w:rsidP="116B6873">
      <w:pPr>
        <w:shd w:val="clear" w:color="auto" w:fill="FFFFFF" w:themeFill="background1"/>
        <w:spacing w:after="0" w:line="240" w:lineRule="auto"/>
        <w:rPr>
          <w:rStyle w:val="normaltextrun"/>
          <w:rFonts w:eastAsiaTheme="minorEastAsia"/>
          <w:b/>
          <w:bCs/>
          <w:sz w:val="24"/>
          <w:szCs w:val="24"/>
        </w:rPr>
      </w:pPr>
      <w:r w:rsidRPr="116B6873">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116B6873">
        <w:rPr>
          <w:rFonts w:eastAsiaTheme="minorEastAsia"/>
          <w:b/>
          <w:bCs/>
          <w:color w:val="000000" w:themeColor="text1"/>
          <w:sz w:val="24"/>
          <w:szCs w:val="24"/>
        </w:rPr>
        <w:t>SF-424, SF-424A, SF-424B (Optional), SF-LLL (if Applicable), Summary</w:t>
      </w:r>
      <w:r w:rsidR="140B03C8" w:rsidRPr="116B6873">
        <w:rPr>
          <w:rFonts w:eastAsiaTheme="minorEastAsia"/>
          <w:b/>
          <w:bCs/>
          <w:color w:val="000000" w:themeColor="text1"/>
          <w:sz w:val="24"/>
          <w:szCs w:val="24"/>
        </w:rPr>
        <w:t xml:space="preserve"> Page</w:t>
      </w:r>
      <w:r w:rsidRPr="116B6873">
        <w:rPr>
          <w:rFonts w:eastAsiaTheme="minorEastAsia"/>
          <w:b/>
          <w:bCs/>
          <w:color w:val="000000" w:themeColor="text1"/>
          <w:sz w:val="24"/>
          <w:szCs w:val="24"/>
        </w:rPr>
        <w:t xml:space="preserve">, </w:t>
      </w:r>
      <w:r w:rsidR="602C9289" w:rsidRPr="116B6873">
        <w:rPr>
          <w:rFonts w:eastAsiaTheme="minorEastAsia"/>
          <w:b/>
          <w:bCs/>
          <w:color w:val="000000" w:themeColor="text1"/>
          <w:sz w:val="24"/>
          <w:szCs w:val="24"/>
        </w:rPr>
        <w:t>Key Personnel,</w:t>
      </w:r>
      <w:r w:rsidR="6A685AC7" w:rsidRPr="116B6873">
        <w:rPr>
          <w:rFonts w:eastAsia="Times New Roman"/>
          <w:b/>
          <w:bCs/>
          <w:sz w:val="24"/>
          <w:szCs w:val="24"/>
        </w:rPr>
        <w:t xml:space="preserve"> Monitoring and Evaluation Narrative,  Monitoring and Evaluation Plan/Tracker</w:t>
      </w:r>
      <w:r w:rsidR="000A4016">
        <w:rPr>
          <w:rFonts w:eastAsiaTheme="minorEastAsia"/>
          <w:b/>
          <w:bCs/>
          <w:sz w:val="24"/>
          <w:szCs w:val="24"/>
        </w:rPr>
        <w:t>, and a Consolidated Project List</w:t>
      </w:r>
      <w:r w:rsidR="00854079" w:rsidRPr="116B6873">
        <w:rPr>
          <w:rFonts w:eastAsiaTheme="minorEastAsia"/>
          <w:b/>
          <w:bCs/>
          <w:sz w:val="24"/>
          <w:szCs w:val="24"/>
        </w:rPr>
        <w:t xml:space="preserve"> </w:t>
      </w:r>
      <w:r w:rsidRPr="116B6873">
        <w:rPr>
          <w:rFonts w:eastAsiaTheme="minorEastAsia"/>
          <w:b/>
          <w:bCs/>
          <w:sz w:val="24"/>
          <w:szCs w:val="24"/>
        </w:rPr>
        <w:t>To ensure that all applications receive a balanced evaluation, the review panel will review from the first page of each section up to the page limit and no further. </w:t>
      </w:r>
      <w:r w:rsidR="2E198A50" w:rsidRPr="116B6873">
        <w:rPr>
          <w:rFonts w:eastAsiaTheme="minorEastAsia"/>
          <w:b/>
          <w:bCs/>
          <w:sz w:val="24"/>
          <w:szCs w:val="24"/>
        </w:rPr>
        <w:t xml:space="preserve"> Each proposed project should have a unique set of the following documents: Project Narrative, Detailed Line-Item Budget Document</w:t>
      </w:r>
      <w:r w:rsidR="2E198A50" w:rsidRPr="116B6873">
        <w:rPr>
          <w:rStyle w:val="normaltextrun"/>
          <w:rFonts w:eastAsiaTheme="minorEastAsia"/>
          <w:b/>
          <w:bCs/>
          <w:sz w:val="24"/>
          <w:szCs w:val="24"/>
        </w:rPr>
        <w:t xml:space="preserve">, and </w:t>
      </w:r>
      <w:r w:rsidR="2E198A50" w:rsidRPr="116B6873">
        <w:rPr>
          <w:rFonts w:eastAsiaTheme="minorEastAsia"/>
          <w:b/>
          <w:bCs/>
          <w:sz w:val="24"/>
          <w:szCs w:val="24"/>
        </w:rPr>
        <w:t>Budget Narrative Document.</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24"/>
        </w:numPr>
        <w:rPr>
          <w:sz w:val="24"/>
          <w:szCs w:val="24"/>
        </w:rPr>
      </w:pPr>
      <w:r w:rsidRPr="000E07D5">
        <w:rPr>
          <w:sz w:val="24"/>
          <w:szCs w:val="24"/>
        </w:rPr>
        <w:lastRenderedPageBreak/>
        <w:t>The proposal clearly addresses the goals and objectives of this funding opportunity</w:t>
      </w:r>
    </w:p>
    <w:p w14:paraId="56512D4B" w14:textId="77777777" w:rsidR="00A03157" w:rsidRPr="000E07D5" w:rsidRDefault="00A03157" w:rsidP="000E07D5">
      <w:pPr>
        <w:pStyle w:val="ListParagraph"/>
        <w:numPr>
          <w:ilvl w:val="0"/>
          <w:numId w:val="24"/>
        </w:numPr>
        <w:rPr>
          <w:sz w:val="24"/>
          <w:szCs w:val="24"/>
        </w:rPr>
      </w:pPr>
      <w:r w:rsidRPr="000E07D5">
        <w:rPr>
          <w:sz w:val="24"/>
          <w:szCs w:val="24"/>
        </w:rPr>
        <w:t>All documents are in English</w:t>
      </w:r>
    </w:p>
    <w:p w14:paraId="03437DE0" w14:textId="4FB65F50" w:rsidR="00A03157" w:rsidRPr="000E07D5" w:rsidRDefault="00A03157" w:rsidP="000E07D5">
      <w:pPr>
        <w:pStyle w:val="ListParagraph"/>
        <w:numPr>
          <w:ilvl w:val="0"/>
          <w:numId w:val="24"/>
        </w:numPr>
        <w:rPr>
          <w:sz w:val="24"/>
          <w:szCs w:val="24"/>
        </w:rPr>
      </w:pPr>
      <w:r w:rsidRPr="0150D9B8">
        <w:rPr>
          <w:sz w:val="24"/>
          <w:szCs w:val="24"/>
        </w:rPr>
        <w:t>All budgets are in U.S. dollars</w:t>
      </w:r>
      <w:r w:rsidR="2AE43172" w:rsidRPr="0150D9B8">
        <w:rPr>
          <w:sz w:val="24"/>
          <w:szCs w:val="24"/>
        </w:rPr>
        <w:t xml:space="preserve"> (no cents)</w:t>
      </w:r>
    </w:p>
    <w:p w14:paraId="4F40B5DE" w14:textId="77777777" w:rsidR="00A03157" w:rsidRPr="000E07D5" w:rsidRDefault="00A03157" w:rsidP="000E07D5">
      <w:pPr>
        <w:pStyle w:val="ListParagraph"/>
        <w:numPr>
          <w:ilvl w:val="0"/>
          <w:numId w:val="24"/>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24"/>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484D5A55" w:rsidR="00A03157" w:rsidRPr="000E07D5" w:rsidRDefault="00A03157" w:rsidP="000E07D5">
      <w:pPr>
        <w:pStyle w:val="ListParagraph"/>
        <w:numPr>
          <w:ilvl w:val="0"/>
          <w:numId w:val="24"/>
        </w:numPr>
        <w:rPr>
          <w:sz w:val="24"/>
          <w:szCs w:val="24"/>
        </w:rPr>
      </w:pPr>
      <w:r w:rsidRPr="2B53E1C0">
        <w:rPr>
          <w:sz w:val="24"/>
          <w:szCs w:val="24"/>
        </w:rPr>
        <w:t xml:space="preserve">All Microsoft Word documents are single-spaced, </w:t>
      </w:r>
      <w:r w:rsidR="61C83C0E" w:rsidRPr="2B53E1C0">
        <w:rPr>
          <w:sz w:val="24"/>
          <w:szCs w:val="24"/>
        </w:rPr>
        <w:t>12-point</w:t>
      </w:r>
      <w:r w:rsidRPr="2B53E1C0">
        <w:rPr>
          <w:sz w:val="24"/>
          <w:szCs w:val="24"/>
        </w:rPr>
        <w:t xml:space="preserve"> Calibri font, with a</w:t>
      </w:r>
      <w:r w:rsidR="000E07D5" w:rsidRPr="2B53E1C0">
        <w:rPr>
          <w:sz w:val="24"/>
          <w:szCs w:val="24"/>
        </w:rPr>
        <w:t xml:space="preserve"> </w:t>
      </w:r>
      <w:r w:rsidRPr="2B53E1C0">
        <w:rPr>
          <w:sz w:val="24"/>
          <w:szCs w:val="24"/>
        </w:rPr>
        <w:t>minimum of 1-inch margins.</w:t>
      </w:r>
      <w:r w:rsidR="556FD65D" w:rsidRPr="2B53E1C0">
        <w:rPr>
          <w:sz w:val="24"/>
          <w:szCs w:val="24"/>
        </w:rPr>
        <w:t xml:space="preserve"> Font sizes in charts and tables, including the budget, can be reformatted to fit within 1 page width.</w:t>
      </w:r>
    </w:p>
    <w:p w14:paraId="27059F64" w14:textId="44BA868B" w:rsidR="556FD65D" w:rsidRDefault="0AB59E12" w:rsidP="0041A787">
      <w:pPr>
        <w:pStyle w:val="ListParagraph"/>
        <w:numPr>
          <w:ilvl w:val="0"/>
          <w:numId w:val="24"/>
        </w:numPr>
      </w:pPr>
      <w:r w:rsidRPr="2B53E1C0">
        <w:rPr>
          <w:sz w:val="24"/>
          <w:szCs w:val="24"/>
        </w:rPr>
        <w:t xml:space="preserve">All application materials must be submitted through www.Grants.gov unless you are a U.S. </w:t>
      </w:r>
      <w:r w:rsidR="261E41EC" w:rsidRPr="2B53E1C0">
        <w:rPr>
          <w:sz w:val="24"/>
          <w:szCs w:val="24"/>
        </w:rPr>
        <w:t>g</w:t>
      </w:r>
      <w:r w:rsidRPr="2B53E1C0">
        <w:rPr>
          <w:sz w:val="24"/>
          <w:szCs w:val="24"/>
        </w:rPr>
        <w:t xml:space="preserve">overnment entity applying for Inter-Agency Agreement (IAA) funding. If you are applying for an </w:t>
      </w:r>
      <w:proofErr w:type="gramStart"/>
      <w:r w:rsidRPr="2B53E1C0">
        <w:rPr>
          <w:sz w:val="24"/>
          <w:szCs w:val="24"/>
        </w:rPr>
        <w:t>IAA</w:t>
      </w:r>
      <w:proofErr w:type="gramEnd"/>
      <w:r w:rsidRPr="2B53E1C0">
        <w:rPr>
          <w:sz w:val="24"/>
          <w:szCs w:val="24"/>
        </w:rPr>
        <w:t xml:space="preserve"> please submit proposals to</w:t>
      </w:r>
      <w:r w:rsidRPr="2B53E1C0">
        <w:rPr>
          <w:color w:val="00B050"/>
          <w:sz w:val="24"/>
          <w:szCs w:val="24"/>
        </w:rPr>
        <w:t xml:space="preserve"> </w:t>
      </w:r>
      <w:r w:rsidR="3533E43D" w:rsidRPr="00FC3567">
        <w:rPr>
          <w:rFonts w:ascii="Aptos" w:eastAsia="Aptos" w:hAnsi="Aptos" w:cs="Aptos"/>
          <w:sz w:val="24"/>
          <w:szCs w:val="24"/>
        </w:rPr>
        <w:t xml:space="preserve">ctrspecialprojectsproposals@state.gov </w:t>
      </w:r>
      <w:r w:rsidRPr="2B53E1C0">
        <w:rPr>
          <w:sz w:val="24"/>
          <w:szCs w:val="24"/>
        </w:rPr>
        <w:t xml:space="preserve">and ISN-CTR-BUDGET@state.gov.    </w:t>
      </w:r>
    </w:p>
    <w:p w14:paraId="454C78AE" w14:textId="77777777" w:rsidR="00222B31" w:rsidRPr="004374F5"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4374F5">
        <w:rPr>
          <w:rFonts w:eastAsia="Times New Roman" w:cstheme="minorHAnsi"/>
          <w:sz w:val="24"/>
          <w:szCs w:val="24"/>
        </w:rPr>
        <w:t xml:space="preserve">The following documents are </w:t>
      </w:r>
      <w:r w:rsidRPr="004374F5">
        <w:rPr>
          <w:rFonts w:eastAsia="Times New Roman" w:cstheme="minorHAnsi"/>
          <w:b/>
          <w:sz w:val="24"/>
          <w:szCs w:val="24"/>
          <w:u w:val="single"/>
        </w:rPr>
        <w:t>required</w:t>
      </w:r>
      <w:r w:rsidRPr="004374F5">
        <w:rPr>
          <w:rFonts w:eastAsia="Times New Roman" w:cstheme="minorHAnsi"/>
          <w:sz w:val="24"/>
          <w:szCs w:val="24"/>
        </w:rPr>
        <w:t xml:space="preserve">:  </w:t>
      </w:r>
    </w:p>
    <w:p w14:paraId="5CD7585C" w14:textId="77777777" w:rsidR="00222B31" w:rsidRPr="004374F5" w:rsidRDefault="00A03157" w:rsidP="116B6873">
      <w:pPr>
        <w:pStyle w:val="Heading5"/>
        <w:keepNext w:val="0"/>
        <w:keepLines w:val="0"/>
        <w:numPr>
          <w:ilvl w:val="0"/>
          <w:numId w:val="23"/>
        </w:numPr>
        <w:spacing w:before="0" w:after="0" w:line="240" w:lineRule="auto"/>
        <w:ind w:left="270" w:hanging="270"/>
        <w:rPr>
          <w:b/>
          <w:bCs/>
          <w:i/>
          <w:iCs/>
          <w:color w:val="auto"/>
          <w:sz w:val="24"/>
          <w:szCs w:val="24"/>
        </w:rPr>
      </w:pPr>
      <w:r w:rsidRPr="004374F5">
        <w:rPr>
          <w:b/>
          <w:bCs/>
          <w:i/>
          <w:iCs/>
          <w:color w:val="auto"/>
          <w:sz w:val="24"/>
          <w:szCs w:val="24"/>
        </w:rPr>
        <w:t>Mandatory application forms</w:t>
      </w:r>
    </w:p>
    <w:p w14:paraId="1E85209D" w14:textId="5F6D0DC7" w:rsidR="006E7675" w:rsidRPr="008C5D3C" w:rsidRDefault="006E7675" w:rsidP="116B6873">
      <w:pPr>
        <w:pStyle w:val="ListParagraph"/>
        <w:numPr>
          <w:ilvl w:val="0"/>
          <w:numId w:val="24"/>
        </w:numPr>
        <w:spacing w:after="0" w:line="240" w:lineRule="auto"/>
        <w:rPr>
          <w:sz w:val="24"/>
          <w:szCs w:val="24"/>
        </w:rPr>
      </w:pPr>
      <w:r w:rsidRPr="008C5D3C">
        <w:rPr>
          <w:sz w:val="24"/>
          <w:szCs w:val="24"/>
        </w:rPr>
        <w:t xml:space="preserve">SF-424 (Application for Federal Assistance – organizations) </w:t>
      </w:r>
    </w:p>
    <w:p w14:paraId="71009832" w14:textId="4BC7E7E8" w:rsidR="006E7675" w:rsidRPr="008C5D3C" w:rsidRDefault="006E7675" w:rsidP="116B6873">
      <w:pPr>
        <w:pStyle w:val="ListParagraph"/>
        <w:numPr>
          <w:ilvl w:val="0"/>
          <w:numId w:val="24"/>
        </w:numPr>
        <w:spacing w:after="0" w:line="240" w:lineRule="auto"/>
        <w:rPr>
          <w:sz w:val="24"/>
          <w:szCs w:val="24"/>
        </w:rPr>
      </w:pPr>
      <w:r w:rsidRPr="008C5D3C">
        <w:rPr>
          <w:sz w:val="24"/>
          <w:szCs w:val="24"/>
        </w:rPr>
        <w:t xml:space="preserve">SF-424A (Budget Information for Non-Construction </w:t>
      </w:r>
      <w:r w:rsidR="00C84E20">
        <w:rPr>
          <w:sz w:val="24"/>
          <w:szCs w:val="24"/>
        </w:rPr>
        <w:t>project</w:t>
      </w:r>
      <w:r w:rsidRPr="008C5D3C">
        <w:rPr>
          <w:sz w:val="24"/>
          <w:szCs w:val="24"/>
        </w:rPr>
        <w:t xml:space="preserve">s) </w:t>
      </w:r>
    </w:p>
    <w:p w14:paraId="4097B9F3" w14:textId="2DE743A1" w:rsidR="116B6873" w:rsidRPr="008C5D3C" w:rsidRDefault="116B6873" w:rsidP="116B6873">
      <w:pPr>
        <w:spacing w:after="0" w:line="240" w:lineRule="auto"/>
        <w:rPr>
          <w:b/>
          <w:bCs/>
          <w:i/>
          <w:iCs/>
          <w:sz w:val="24"/>
          <w:szCs w:val="24"/>
        </w:rPr>
      </w:pPr>
    </w:p>
    <w:p w14:paraId="70B1F2E6" w14:textId="68AC9425" w:rsidR="021783DA" w:rsidRPr="008C5D3C" w:rsidRDefault="021783DA" w:rsidP="116B6873">
      <w:pPr>
        <w:spacing w:after="0" w:line="240" w:lineRule="auto"/>
        <w:rPr>
          <w:b/>
          <w:bCs/>
          <w:i/>
          <w:iCs/>
          <w:sz w:val="24"/>
          <w:szCs w:val="24"/>
        </w:rPr>
      </w:pPr>
      <w:r w:rsidRPr="008C5D3C">
        <w:rPr>
          <w:b/>
          <w:bCs/>
          <w:i/>
          <w:iCs/>
          <w:sz w:val="24"/>
          <w:szCs w:val="24"/>
        </w:rPr>
        <w:t>2. Optional Application Forms</w:t>
      </w:r>
    </w:p>
    <w:p w14:paraId="0ADCD3B6" w14:textId="3D9E7417" w:rsidR="021783DA" w:rsidRPr="008C5D3C" w:rsidRDefault="021783DA" w:rsidP="116B6873">
      <w:pPr>
        <w:pStyle w:val="ListParagraph"/>
        <w:numPr>
          <w:ilvl w:val="0"/>
          <w:numId w:val="24"/>
        </w:numPr>
        <w:spacing w:after="0" w:line="240" w:lineRule="auto"/>
        <w:rPr>
          <w:sz w:val="24"/>
          <w:szCs w:val="24"/>
        </w:rPr>
      </w:pPr>
      <w:r w:rsidRPr="008C5D3C">
        <w:rPr>
          <w:sz w:val="24"/>
          <w:szCs w:val="24"/>
        </w:rPr>
        <w:t xml:space="preserve">SF-424B forms (strongly encouraged for </w:t>
      </w:r>
      <w:r w:rsidR="262D8A01" w:rsidRPr="008C5D3C">
        <w:rPr>
          <w:sz w:val="24"/>
          <w:szCs w:val="24"/>
        </w:rPr>
        <w:t>for</w:t>
      </w:r>
      <w:r w:rsidR="2E7ABDD8" w:rsidRPr="008C5D3C">
        <w:rPr>
          <w:sz w:val="24"/>
          <w:szCs w:val="24"/>
        </w:rPr>
        <w:t>-</w:t>
      </w:r>
      <w:r w:rsidR="262D8A01" w:rsidRPr="008C5D3C">
        <w:rPr>
          <w:sz w:val="24"/>
          <w:szCs w:val="24"/>
        </w:rPr>
        <w:t xml:space="preserve">profit entities and </w:t>
      </w:r>
      <w:r w:rsidR="3844AE0E" w:rsidRPr="008C5D3C">
        <w:rPr>
          <w:sz w:val="24"/>
          <w:szCs w:val="24"/>
        </w:rPr>
        <w:t xml:space="preserve">other </w:t>
      </w:r>
      <w:r w:rsidR="2D712B11" w:rsidRPr="008C5D3C">
        <w:rPr>
          <w:sz w:val="24"/>
          <w:szCs w:val="24"/>
        </w:rPr>
        <w:t>organizations (</w:t>
      </w:r>
      <w:r w:rsidRPr="008C5D3C">
        <w:rPr>
          <w:sz w:val="24"/>
          <w:szCs w:val="24"/>
        </w:rPr>
        <w:t>FPEs/PIOs</w:t>
      </w:r>
      <w:r w:rsidR="05DFD070" w:rsidRPr="008C5D3C">
        <w:rPr>
          <w:sz w:val="24"/>
          <w:szCs w:val="24"/>
        </w:rPr>
        <w:t>)</w:t>
      </w:r>
    </w:p>
    <w:p w14:paraId="13944C7E" w14:textId="5CE57316" w:rsidR="681DFA86" w:rsidRPr="008C5D3C" w:rsidRDefault="681DFA86" w:rsidP="116B6873">
      <w:pPr>
        <w:pStyle w:val="ListParagraph"/>
        <w:numPr>
          <w:ilvl w:val="0"/>
          <w:numId w:val="24"/>
        </w:numPr>
        <w:spacing w:after="0" w:line="240" w:lineRule="auto"/>
        <w:rPr>
          <w:sz w:val="24"/>
          <w:szCs w:val="24"/>
        </w:rPr>
      </w:pPr>
      <w:r w:rsidRPr="008C5D3C">
        <w:rPr>
          <w:sz w:val="24"/>
          <w:szCs w:val="24"/>
        </w:rPr>
        <w:t>SF-LLL (Disclosure of Lobbying Activities)</w:t>
      </w:r>
    </w:p>
    <w:p w14:paraId="5034FA55" w14:textId="22170909" w:rsidR="116B6873" w:rsidRDefault="116B6873" w:rsidP="116B6873">
      <w:pPr>
        <w:pStyle w:val="ListParagraph"/>
        <w:spacing w:after="0" w:line="240" w:lineRule="auto"/>
      </w:pPr>
    </w:p>
    <w:p w14:paraId="75F111D2" w14:textId="6BE68899" w:rsidR="006E7675" w:rsidRPr="006E7675" w:rsidRDefault="3FA2B9AB" w:rsidP="116B6873">
      <w:pPr>
        <w:pStyle w:val="Heading5"/>
        <w:rPr>
          <w:b/>
          <w:bCs/>
          <w:i/>
          <w:iCs/>
          <w:color w:val="auto"/>
          <w:sz w:val="24"/>
          <w:szCs w:val="24"/>
        </w:rPr>
      </w:pPr>
      <w:r w:rsidRPr="116B6873">
        <w:rPr>
          <w:b/>
          <w:bCs/>
          <w:i/>
          <w:iCs/>
          <w:color w:val="auto"/>
          <w:sz w:val="24"/>
          <w:szCs w:val="24"/>
        </w:rPr>
        <w:t xml:space="preserve">3. </w:t>
      </w:r>
      <w:r w:rsidR="00222B31" w:rsidRPr="116B6873">
        <w:rPr>
          <w:b/>
          <w:bCs/>
          <w:i/>
          <w:iCs/>
          <w:color w:val="auto"/>
          <w:sz w:val="24"/>
          <w:szCs w:val="24"/>
        </w:rPr>
        <w:t>Summary Page</w:t>
      </w:r>
    </w:p>
    <w:p w14:paraId="263CDEDF" w14:textId="57BD13CF" w:rsidR="006E7675" w:rsidRDefault="48EE948A" w:rsidP="116B6873">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469E5181" w:rsidRPr="116B6873">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116B6873">
        <w:rPr>
          <w:rFonts w:eastAsia="Times New Roman"/>
          <w:sz w:val="24"/>
          <w:szCs w:val="24"/>
        </w:rPr>
        <w:t xml:space="preserve">Template not provided, </w:t>
      </w:r>
      <w:r w:rsidRPr="116B6873">
        <w:rPr>
          <w:rFonts w:eastAsia="Times New Roman"/>
          <w:sz w:val="24"/>
          <w:szCs w:val="24"/>
        </w:rPr>
        <w:t>not to exceed one (1) page, preferably as a Word document)</w:t>
      </w:r>
    </w:p>
    <w:p w14:paraId="7E94ED93" w14:textId="6CE51397" w:rsidR="006E7675" w:rsidRDefault="006E7675" w:rsidP="116B6873">
      <w:pPr>
        <w:shd w:val="clear" w:color="auto" w:fill="FFFFFF" w:themeFill="background1"/>
        <w:spacing w:after="0" w:line="240" w:lineRule="auto"/>
        <w:textAlignment w:val="baseline"/>
        <w:rPr>
          <w:rFonts w:eastAsia="Times New Roman"/>
          <w:sz w:val="24"/>
          <w:szCs w:val="24"/>
        </w:rPr>
      </w:pPr>
    </w:p>
    <w:p w14:paraId="7F71FDCA" w14:textId="62B771DD" w:rsidR="006E7675" w:rsidRDefault="4D9A97A6"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071949A1" w:rsidRPr="116B6873">
        <w:rPr>
          <w:rFonts w:eastAsia="Times New Roman"/>
          <w:b/>
          <w:bCs/>
          <w:i/>
          <w:iCs/>
          <w:sz w:val="24"/>
          <w:szCs w:val="24"/>
        </w:rPr>
        <w:t xml:space="preserve">. Key Personnel  </w:t>
      </w:r>
    </w:p>
    <w:p w14:paraId="1B9E356C" w14:textId="26B8B635" w:rsidR="006E7675" w:rsidRDefault="071949A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Identify staff within your organization or outside of your organization (sub</w:t>
      </w:r>
      <w:r w:rsidR="008C5D3C">
        <w:rPr>
          <w:rFonts w:eastAsia="Times New Roman"/>
          <w:sz w:val="24"/>
          <w:szCs w:val="24"/>
        </w:rPr>
        <w:t>-</w:t>
      </w:r>
      <w:r w:rsidR="00D63736">
        <w:rPr>
          <w:rFonts w:eastAsia="Times New Roman"/>
          <w:sz w:val="24"/>
          <w:szCs w:val="24"/>
        </w:rPr>
        <w:t>award</w:t>
      </w:r>
      <w:r w:rsidRPr="116B6873">
        <w:rPr>
          <w:rFonts w:eastAsia="Times New Roman"/>
          <w:sz w:val="24"/>
          <w:szCs w:val="24"/>
        </w:rPr>
        <w:t xml:space="preserve">ee, consultants, contractors), carrying out administrative and/or technical responsibilities, who are integral to the success of </w:t>
      </w:r>
      <w:r w:rsidR="10D5F8F6" w:rsidRPr="116B6873">
        <w:rPr>
          <w:rFonts w:eastAsia="Times New Roman"/>
          <w:sz w:val="24"/>
          <w:szCs w:val="24"/>
        </w:rPr>
        <w:t>each project</w:t>
      </w:r>
      <w:r w:rsidRPr="116B6873">
        <w:rPr>
          <w:rFonts w:eastAsia="Times New Roman"/>
          <w:sz w:val="24"/>
          <w:szCs w:val="24"/>
        </w:rPr>
        <w:t>.  Provides names, titles, roles and experience/qualifications</w:t>
      </w:r>
      <w:r w:rsidR="307A5243" w:rsidRPr="116B6873">
        <w:rPr>
          <w:rFonts w:eastAsia="Times New Roman"/>
          <w:sz w:val="24"/>
          <w:szCs w:val="24"/>
        </w:rPr>
        <w:t>, time they will support each project</w:t>
      </w:r>
      <w:r w:rsidRPr="116B6873">
        <w:rPr>
          <w:rFonts w:eastAsia="Times New Roman"/>
          <w:sz w:val="24"/>
          <w:szCs w:val="24"/>
        </w:rPr>
        <w:t xml:space="preserve"> of key personnel involved in </w:t>
      </w:r>
      <w:r w:rsidR="19FB0495" w:rsidRPr="116B6873">
        <w:rPr>
          <w:rFonts w:eastAsia="Times New Roman"/>
          <w:sz w:val="24"/>
          <w:szCs w:val="24"/>
        </w:rPr>
        <w:t>each project</w:t>
      </w:r>
      <w:r w:rsidRPr="116B6873">
        <w:rPr>
          <w:rFonts w:eastAsia="Times New Roman"/>
          <w:sz w:val="24"/>
          <w:szCs w:val="24"/>
        </w:rPr>
        <w:t xml:space="preserve">. Given the limited space, inserting CVs are not recommended but may be </w:t>
      </w:r>
      <w:r w:rsidR="008A001D" w:rsidRPr="116B6873">
        <w:rPr>
          <w:rFonts w:eastAsia="Times New Roman"/>
          <w:sz w:val="24"/>
          <w:szCs w:val="24"/>
        </w:rPr>
        <w:t>submitted</w:t>
      </w:r>
      <w:r w:rsidRPr="116B6873">
        <w:rPr>
          <w:rFonts w:eastAsia="Times New Roman"/>
          <w:sz w:val="24"/>
          <w:szCs w:val="24"/>
        </w:rPr>
        <w:t xml:space="preserve"> as an attachment. Generally limited to 3-5 individuals. (</w:t>
      </w:r>
      <w:r w:rsidR="6429A83D" w:rsidRPr="116B6873">
        <w:rPr>
          <w:rFonts w:eastAsia="Times New Roman"/>
          <w:sz w:val="24"/>
          <w:szCs w:val="24"/>
        </w:rPr>
        <w:t xml:space="preserve">Template not provided, </w:t>
      </w:r>
      <w:r w:rsidRPr="116B6873">
        <w:rPr>
          <w:rFonts w:eastAsia="Times New Roman"/>
          <w:sz w:val="24"/>
          <w:szCs w:val="24"/>
        </w:rPr>
        <w:t>not to exceed two (2) pages, preferably as a Word document)</w:t>
      </w:r>
      <w:r w:rsidR="2D003211" w:rsidRPr="116B6873">
        <w:rPr>
          <w:rFonts w:eastAsia="Times New Roman"/>
          <w:sz w:val="24"/>
          <w:szCs w:val="24"/>
        </w:rPr>
        <w:t>.</w:t>
      </w:r>
    </w:p>
    <w:p w14:paraId="76164901" w14:textId="6383EB4B" w:rsidR="006E7675" w:rsidRDefault="006E7675" w:rsidP="116B6873">
      <w:pPr>
        <w:shd w:val="clear" w:color="auto" w:fill="FFFFFF" w:themeFill="background1"/>
        <w:spacing w:after="0" w:line="240" w:lineRule="auto"/>
        <w:textAlignment w:val="baseline"/>
        <w:rPr>
          <w:rFonts w:eastAsia="Times New Roman"/>
          <w:sz w:val="24"/>
          <w:szCs w:val="24"/>
        </w:rPr>
      </w:pPr>
    </w:p>
    <w:p w14:paraId="6023CBE0" w14:textId="7CA9B668" w:rsidR="006E7675" w:rsidRDefault="5EC38790"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5</w:t>
      </w:r>
      <w:r w:rsidR="2D003211" w:rsidRPr="116B6873">
        <w:rPr>
          <w:rFonts w:eastAsia="Times New Roman"/>
          <w:b/>
          <w:bCs/>
          <w:i/>
          <w:iCs/>
          <w:sz w:val="24"/>
          <w:szCs w:val="24"/>
        </w:rPr>
        <w:t xml:space="preserve">. </w:t>
      </w:r>
      <w:r w:rsidR="00C84E20">
        <w:rPr>
          <w:rFonts w:eastAsia="Times New Roman"/>
          <w:b/>
          <w:bCs/>
          <w:i/>
          <w:iCs/>
          <w:sz w:val="24"/>
          <w:szCs w:val="24"/>
        </w:rPr>
        <w:t>Project</w:t>
      </w:r>
      <w:r w:rsidR="2D003211" w:rsidRPr="116B6873">
        <w:rPr>
          <w:rFonts w:eastAsia="Times New Roman"/>
          <w:b/>
          <w:bCs/>
          <w:i/>
          <w:iCs/>
          <w:sz w:val="24"/>
          <w:szCs w:val="24"/>
        </w:rPr>
        <w:t xml:space="preserve"> Monitoring and Evaluation Narrative and Plan/Tracker</w:t>
      </w:r>
    </w:p>
    <w:p w14:paraId="294A182B" w14:textId="4AA357AD" w:rsidR="006E7675" w:rsidRDefault="2D00321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651D3768" w:rsidRPr="116B6873">
        <w:rPr>
          <w:rFonts w:eastAsia="Times New Roman"/>
          <w:sz w:val="24"/>
          <w:szCs w:val="24"/>
        </w:rPr>
        <w:t>(Template not provided)</w:t>
      </w:r>
    </w:p>
    <w:p w14:paraId="38EB47C2" w14:textId="274B8A53" w:rsidR="006E7675" w:rsidRDefault="006E7675" w:rsidP="116B6873">
      <w:pPr>
        <w:shd w:val="clear" w:color="auto" w:fill="FFFFFF" w:themeFill="background1"/>
        <w:spacing w:after="0" w:line="240" w:lineRule="auto"/>
        <w:textAlignment w:val="baseline"/>
        <w:rPr>
          <w:rFonts w:eastAsia="Times New Roman"/>
          <w:sz w:val="24"/>
          <w:szCs w:val="24"/>
        </w:rPr>
      </w:pPr>
    </w:p>
    <w:p w14:paraId="768434BD" w14:textId="54C57DAE" w:rsidR="006E7675" w:rsidRDefault="2D003211" w:rsidP="116B6873">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lastRenderedPageBreak/>
        <w:t xml:space="preserve">(1) Monitoring and Evaluation Narrative: </w:t>
      </w:r>
      <w:r w:rsidR="055093EA" w:rsidRPr="116B6873">
        <w:rPr>
          <w:rFonts w:eastAsia="Times New Roman"/>
          <w:b/>
          <w:bCs/>
          <w:sz w:val="24"/>
          <w:szCs w:val="24"/>
        </w:rPr>
        <w:t>(3 pages maximum)</w:t>
      </w:r>
    </w:p>
    <w:p w14:paraId="3570D731" w14:textId="1A9CC504"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116B6873">
      <w:pPr>
        <w:shd w:val="clear" w:color="auto" w:fill="FFFFFF" w:themeFill="background1"/>
        <w:spacing w:after="0" w:line="240" w:lineRule="auto"/>
        <w:textAlignment w:val="baseline"/>
        <w:rPr>
          <w:rFonts w:eastAsia="Times New Roman"/>
          <w:sz w:val="24"/>
          <w:szCs w:val="24"/>
        </w:rPr>
      </w:pPr>
    </w:p>
    <w:p w14:paraId="4B473661" w14:textId="03EDFD28" w:rsidR="006E7675" w:rsidRDefault="2D003211" w:rsidP="116B6873">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428B6DC6" w:rsidRPr="70CFE1F8">
        <w:rPr>
          <w:rFonts w:eastAsia="Times New Roman"/>
          <w:b/>
          <w:bCs/>
          <w:sz w:val="24"/>
          <w:szCs w:val="24"/>
        </w:rPr>
        <w:t>:</w:t>
      </w:r>
    </w:p>
    <w:p w14:paraId="02F6DAAB" w14:textId="6888CFDE" w:rsidR="006E7675" w:rsidRDefault="0D90F6A9" w:rsidP="116B6873">
      <w:pPr>
        <w:shd w:val="clear" w:color="auto" w:fill="FFFFFF" w:themeFill="background1"/>
        <w:spacing w:after="0" w:line="240" w:lineRule="auto"/>
        <w:textAlignment w:val="baseline"/>
      </w:pPr>
      <w:r w:rsidRPr="70CFE1F8">
        <w:rPr>
          <w:rFonts w:eastAsia="Times New Roman"/>
          <w:sz w:val="24"/>
          <w:szCs w:val="24"/>
        </w:rPr>
        <w:t xml:space="preserve">The </w:t>
      </w:r>
      <w:r w:rsidR="379E50D8" w:rsidRPr="70CFE1F8">
        <w:rPr>
          <w:rFonts w:eastAsia="Times New Roman"/>
          <w:sz w:val="24"/>
          <w:szCs w:val="24"/>
        </w:rPr>
        <w:t>monitoring and evaluation (</w:t>
      </w:r>
      <w:r w:rsidR="2D003211" w:rsidRPr="70CFE1F8">
        <w:rPr>
          <w:rFonts w:eastAsia="Times New Roman"/>
          <w:sz w:val="24"/>
          <w:szCs w:val="24"/>
        </w:rPr>
        <w:t>M&amp;E</w:t>
      </w:r>
      <w:r w:rsidR="231F71A5" w:rsidRPr="70CFE1F8">
        <w:rPr>
          <w:rFonts w:eastAsia="Times New Roman"/>
          <w:sz w:val="24"/>
          <w:szCs w:val="24"/>
        </w:rPr>
        <w:t>)</w:t>
      </w:r>
      <w:r w:rsidR="2D003211" w:rsidRPr="70CFE1F8">
        <w:rPr>
          <w:rFonts w:eastAsia="Times New Roman"/>
          <w:sz w:val="24"/>
          <w:szCs w:val="24"/>
        </w:rPr>
        <w:t xml:space="preserve"> plan should draw on the objectives, activities and expected changes</w:t>
      </w:r>
      <w:r w:rsidR="70849CAD" w:rsidRPr="70CFE1F8">
        <w:rPr>
          <w:rFonts w:eastAsia="Times New Roman"/>
          <w:sz w:val="24"/>
          <w:szCs w:val="24"/>
        </w:rPr>
        <w:t xml:space="preserve"> outlined in the </w:t>
      </w:r>
      <w:r w:rsidR="7A087F8E" w:rsidRPr="70CFE1F8">
        <w:rPr>
          <w:rFonts w:eastAsia="Times New Roman"/>
          <w:sz w:val="24"/>
          <w:szCs w:val="24"/>
        </w:rPr>
        <w:t>proposal</w:t>
      </w:r>
      <w:r w:rsidR="2D003211" w:rsidRPr="70CFE1F8">
        <w:rPr>
          <w:rFonts w:eastAsia="Times New Roman"/>
          <w:sz w:val="24"/>
          <w:szCs w:val="24"/>
        </w:rPr>
        <w:t>, and link those areas to indicators. The M&amp;E plan is generally structured as a</w:t>
      </w:r>
      <w:r w:rsidR="1E9AF0F8" w:rsidRPr="70CFE1F8">
        <w:rPr>
          <w:rFonts w:eastAsia="Times New Roman"/>
          <w:sz w:val="24"/>
          <w:szCs w:val="24"/>
        </w:rPr>
        <w:t>n</w:t>
      </w:r>
      <w:r w:rsidR="2D003211" w:rsidRPr="70CFE1F8">
        <w:rPr>
          <w:rFonts w:eastAsia="Times New Roman"/>
          <w:sz w:val="24"/>
          <w:szCs w:val="24"/>
        </w:rPr>
        <w:t xml:space="preserve"> </w:t>
      </w:r>
      <w:r w:rsidR="07C6B440" w:rsidRPr="70CFE1F8">
        <w:rPr>
          <w:rFonts w:eastAsia="Times New Roman"/>
          <w:sz w:val="24"/>
          <w:szCs w:val="24"/>
        </w:rPr>
        <w:t xml:space="preserve">Excel </w:t>
      </w:r>
      <w:r w:rsidR="2D003211" w:rsidRPr="70CFE1F8">
        <w:rPr>
          <w:rFonts w:eastAsia="Times New Roman"/>
          <w:sz w:val="24"/>
          <w:szCs w:val="24"/>
        </w:rPr>
        <w:t>table with output- and outcome-based indicators.  It explains how data will be collected (data collection methods) to</w:t>
      </w:r>
      <w:r w:rsidR="7625B6E5" w:rsidRPr="70CFE1F8">
        <w:rPr>
          <w:rFonts w:eastAsia="Times New Roman"/>
          <w:sz w:val="24"/>
          <w:szCs w:val="24"/>
        </w:rPr>
        <w:t xml:space="preserve"> measure the effect of programming against declared objectives</w:t>
      </w:r>
      <w:r w:rsidR="2D003211" w:rsidRPr="70CFE1F8">
        <w:rPr>
          <w:rFonts w:eastAsia="Times New Roman"/>
          <w:sz w:val="24"/>
          <w:szCs w:val="24"/>
        </w:rPr>
        <w:t xml:space="preserve">.  It outlines baselines (where your project is starting) and quarterly targets (what you would like to achieve) for each indicator. Please see “Sample Monitoring Indicator </w:t>
      </w:r>
      <w:r w:rsidR="7DE435E0" w:rsidRPr="70CFE1F8">
        <w:rPr>
          <w:rFonts w:eastAsia="Times New Roman"/>
          <w:sz w:val="24"/>
          <w:szCs w:val="24"/>
        </w:rPr>
        <w:t>Plan</w:t>
      </w:r>
      <w:r w:rsidR="2D003211" w:rsidRPr="70CFE1F8">
        <w:rPr>
          <w:rFonts w:eastAsia="Times New Roman"/>
          <w:sz w:val="24"/>
          <w:szCs w:val="24"/>
        </w:rPr>
        <w:t xml:space="preserve">” included as an attachment to the NOFO. </w:t>
      </w:r>
    </w:p>
    <w:p w14:paraId="53AC7D6D" w14:textId="37B8C146"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116B6873">
      <w:pPr>
        <w:shd w:val="clear" w:color="auto" w:fill="FFFFFF" w:themeFill="background1"/>
        <w:spacing w:after="0" w:line="240" w:lineRule="auto"/>
        <w:textAlignment w:val="baseline"/>
        <w:rPr>
          <w:rFonts w:eastAsia="Times New Roman"/>
          <w:sz w:val="24"/>
          <w:szCs w:val="24"/>
        </w:rPr>
      </w:pPr>
    </w:p>
    <w:p w14:paraId="1E50402D" w14:textId="60AD32BC" w:rsidR="000A4016" w:rsidRDefault="000A4016" w:rsidP="386AE6E1">
      <w:pPr>
        <w:pStyle w:val="Heading5"/>
        <w:ind w:left="270" w:hanging="270"/>
        <w:rPr>
          <w:ins w:id="6" w:author="Pattison, Thomas E" w:date="2025-06-05T07:39:00Z" w16du:dateUtc="2025-06-05T11:39:00Z"/>
          <w:b/>
          <w:bCs/>
          <w:i/>
          <w:iCs/>
          <w:color w:val="auto"/>
          <w:sz w:val="24"/>
          <w:szCs w:val="24"/>
        </w:rPr>
      </w:pPr>
      <w:bookmarkStart w:id="7" w:name="_Hlk200002872"/>
      <w:ins w:id="8" w:author="Pattison, Thomas E" w:date="2025-06-05T07:39:00Z" w16du:dateUtc="2025-06-05T11:39:00Z">
        <w:r>
          <w:rPr>
            <w:b/>
            <w:bCs/>
            <w:i/>
            <w:iCs/>
            <w:color w:val="auto"/>
            <w:sz w:val="24"/>
            <w:szCs w:val="24"/>
          </w:rPr>
          <w:t>6. Consolidated Project List</w:t>
        </w:r>
      </w:ins>
    </w:p>
    <w:p w14:paraId="79BC4F5A" w14:textId="5EF56103" w:rsidR="000A4016" w:rsidRPr="000A4016" w:rsidRDefault="000A4016" w:rsidP="000A4016">
      <w:pPr>
        <w:rPr>
          <w:ins w:id="9" w:author="Pattison, Thomas E" w:date="2025-06-05T07:39:00Z" w16du:dateUtc="2025-06-05T11:39:00Z"/>
          <w:rPrChange w:id="10" w:author="Pattison, Thomas E" w:date="2025-06-05T07:39:00Z" w16du:dateUtc="2025-06-05T11:39:00Z">
            <w:rPr>
              <w:ins w:id="11" w:author="Pattison, Thomas E" w:date="2025-06-05T07:39:00Z" w16du:dateUtc="2025-06-05T11:39:00Z"/>
              <w:b/>
              <w:bCs/>
              <w:i/>
              <w:iCs/>
              <w:color w:val="auto"/>
              <w:sz w:val="24"/>
              <w:szCs w:val="24"/>
            </w:rPr>
          </w:rPrChange>
        </w:rPr>
        <w:pPrChange w:id="12" w:author="Pattison, Thomas E" w:date="2025-06-05T07:39:00Z" w16du:dateUtc="2025-06-05T11:39:00Z">
          <w:pPr>
            <w:pStyle w:val="Heading5"/>
            <w:ind w:left="270" w:hanging="270"/>
          </w:pPr>
        </w:pPrChange>
      </w:pPr>
      <w:ins w:id="13" w:author="Pattison, Thomas E" w:date="2025-06-05T07:41:00Z" w16du:dateUtc="2025-06-05T11:41:00Z">
        <w:r>
          <w:t xml:space="preserve">The proposal </w:t>
        </w:r>
      </w:ins>
      <w:ins w:id="14" w:author="Pattison, Thomas E" w:date="2025-06-05T07:42:00Z" w16du:dateUtc="2025-06-05T11:42:00Z">
        <w:r>
          <w:t xml:space="preserve">document </w:t>
        </w:r>
      </w:ins>
      <w:ins w:id="15" w:author="Pattison, Thomas E" w:date="2025-06-05T07:41:00Z" w16du:dateUtc="2025-06-05T11:41:00Z">
        <w:r>
          <w:t xml:space="preserve">should </w:t>
        </w:r>
      </w:ins>
      <w:ins w:id="16" w:author="Pattison, Thomas E" w:date="2025-06-05T07:42:00Z" w16du:dateUtc="2025-06-05T11:42:00Z">
        <w:r>
          <w:t xml:space="preserve">include </w:t>
        </w:r>
      </w:ins>
      <w:ins w:id="17" w:author="Pattison, Thomas E" w:date="2025-06-05T07:46:00Z" w16du:dateUtc="2025-06-05T11:46:00Z">
        <w:r>
          <w:t>all</w:t>
        </w:r>
      </w:ins>
      <w:ins w:id="18" w:author="Pattison, Thomas E" w:date="2025-06-05T07:44:00Z" w16du:dateUtc="2025-06-05T11:44:00Z">
        <w:r>
          <w:t xml:space="preserve"> </w:t>
        </w:r>
      </w:ins>
      <w:ins w:id="19" w:author="Pattison, Thomas E" w:date="2025-06-05T07:42:00Z" w16du:dateUtc="2025-06-05T11:42:00Z">
        <w:r>
          <w:t xml:space="preserve">the identified project information </w:t>
        </w:r>
      </w:ins>
      <w:ins w:id="20" w:author="Pattison, Thomas E" w:date="2025-06-05T07:43:00Z" w16du:dateUtc="2025-06-05T11:43:00Z">
        <w:r>
          <w:t xml:space="preserve">for each project </w:t>
        </w:r>
      </w:ins>
      <w:ins w:id="21" w:author="Pattison, Thomas E" w:date="2025-06-05T07:45:00Z" w16du:dateUtc="2025-06-05T11:45:00Z">
        <w:r>
          <w:t xml:space="preserve">that your organization </w:t>
        </w:r>
      </w:ins>
      <w:ins w:id="22" w:author="Pattison, Thomas E" w:date="2025-06-05T07:43:00Z" w16du:dateUtc="2025-06-05T11:43:00Z">
        <w:r>
          <w:t>proposed</w:t>
        </w:r>
      </w:ins>
      <w:ins w:id="23" w:author="Pattison, Thomas E" w:date="2025-06-05T07:45:00Z" w16du:dateUtc="2025-06-05T11:45:00Z">
        <w:r>
          <w:t xml:space="preserve"> to this NOFO</w:t>
        </w:r>
      </w:ins>
      <w:ins w:id="24" w:author="Pattison, Thomas E" w:date="2025-06-05T07:43:00Z" w16du:dateUtc="2025-06-05T11:43:00Z">
        <w:r>
          <w:t xml:space="preserve">. Each project should be an </w:t>
        </w:r>
      </w:ins>
      <w:ins w:id="25" w:author="Pattison, Thomas E" w:date="2025-06-05T07:44:00Z" w16du:dateUtc="2025-06-05T11:44:00Z">
        <w:r>
          <w:t>individual</w:t>
        </w:r>
      </w:ins>
      <w:ins w:id="26" w:author="Pattison, Thomas E" w:date="2025-06-05T07:43:00Z" w16du:dateUtc="2025-06-05T11:43:00Z">
        <w:r>
          <w:t xml:space="preserve"> line on the</w:t>
        </w:r>
      </w:ins>
      <w:ins w:id="27" w:author="Pattison, Thomas E" w:date="2025-06-05T07:44:00Z" w16du:dateUtc="2025-06-05T11:44:00Z">
        <w:r>
          <w:t xml:space="preserve"> Excel table, with all cells being filled in.</w:t>
        </w:r>
      </w:ins>
      <w:ins w:id="28" w:author="Pattison, Thomas E" w:date="2025-06-05T07:46:00Z" w16du:dateUtc="2025-06-05T11:46:00Z">
        <w:r>
          <w:t xml:space="preserve"> This document will be sued to ensure that all proposed projects </w:t>
        </w:r>
      </w:ins>
      <w:ins w:id="29" w:author="Pattison, Thomas E" w:date="2025-06-05T07:47:00Z" w16du:dateUtc="2025-06-05T11:47:00Z">
        <w:r>
          <w:t>are reviewed and accounted for.</w:t>
        </w:r>
      </w:ins>
      <w:ins w:id="30" w:author="Pattison, Thomas E" w:date="2025-06-05T07:44:00Z" w16du:dateUtc="2025-06-05T11:44:00Z">
        <w:r>
          <w:t xml:space="preserve"> </w:t>
        </w:r>
      </w:ins>
      <w:ins w:id="31" w:author="Pattison, Thomas E" w:date="2025-06-05T07:46:00Z" w16du:dateUtc="2025-06-05T11:46:00Z">
        <w:r w:rsidRPr="116B6873">
          <w:rPr>
            <w:rFonts w:eastAsia="Times New Roman"/>
            <w:sz w:val="24"/>
            <w:szCs w:val="24"/>
          </w:rPr>
          <w:t>(Please use the provide template)</w:t>
        </w:r>
      </w:ins>
    </w:p>
    <w:bookmarkEnd w:id="7"/>
    <w:p w14:paraId="64DCB2BE" w14:textId="773C531A" w:rsidR="006E7675" w:rsidRPr="006E7675" w:rsidRDefault="11EFF5D9" w:rsidP="000A4016">
      <w:pPr>
        <w:pStyle w:val="Heading5"/>
        <w:rPr>
          <w:b/>
          <w:bCs/>
          <w:i/>
          <w:iCs/>
          <w:color w:val="auto"/>
          <w:sz w:val="24"/>
          <w:szCs w:val="24"/>
        </w:rPr>
        <w:pPrChange w:id="32" w:author="Pattison, Thomas E" w:date="2025-06-05T07:39:00Z" w16du:dateUtc="2025-06-05T11:39:00Z">
          <w:pPr>
            <w:pStyle w:val="Heading5"/>
            <w:ind w:left="270" w:hanging="270"/>
          </w:pPr>
        </w:pPrChange>
      </w:pPr>
      <w:del w:id="33" w:author="Pattison, Thomas E" w:date="2025-06-05T07:39:00Z" w16du:dateUtc="2025-06-05T11:39:00Z">
        <w:r w:rsidRPr="386AE6E1" w:rsidDel="000A4016">
          <w:rPr>
            <w:b/>
            <w:bCs/>
            <w:i/>
            <w:iCs/>
            <w:color w:val="auto"/>
            <w:sz w:val="24"/>
            <w:szCs w:val="24"/>
          </w:rPr>
          <w:delText>6</w:delText>
        </w:r>
      </w:del>
      <w:ins w:id="34" w:author="Pattison, Thomas E" w:date="2025-06-05T07:39:00Z" w16du:dateUtc="2025-06-05T11:39:00Z">
        <w:r w:rsidR="000A4016">
          <w:rPr>
            <w:b/>
            <w:bCs/>
            <w:i/>
            <w:iCs/>
            <w:color w:val="auto"/>
            <w:sz w:val="24"/>
            <w:szCs w:val="24"/>
          </w:rPr>
          <w:t>7</w:t>
        </w:r>
      </w:ins>
      <w:r w:rsidR="071949A1" w:rsidRPr="386AE6E1">
        <w:rPr>
          <w:b/>
          <w:bCs/>
          <w:i/>
          <w:iCs/>
          <w:color w:val="auto"/>
          <w:sz w:val="24"/>
          <w:szCs w:val="24"/>
        </w:rPr>
        <w:t xml:space="preserve">. </w:t>
      </w:r>
      <w:r w:rsidR="165E72C1" w:rsidRPr="386AE6E1">
        <w:rPr>
          <w:b/>
          <w:bCs/>
          <w:i/>
          <w:iCs/>
          <w:color w:val="auto"/>
          <w:sz w:val="24"/>
          <w:szCs w:val="24"/>
        </w:rPr>
        <w:t xml:space="preserve">Project </w:t>
      </w:r>
      <w:r w:rsidR="2A93F5E0" w:rsidRPr="386AE6E1">
        <w:rPr>
          <w:b/>
          <w:bCs/>
          <w:i/>
          <w:iCs/>
          <w:color w:val="auto"/>
          <w:sz w:val="24"/>
          <w:szCs w:val="24"/>
        </w:rPr>
        <w:t xml:space="preserve">Narrative </w:t>
      </w:r>
      <w:r w:rsidR="78E51CA4" w:rsidRPr="386AE6E1">
        <w:rPr>
          <w:b/>
          <w:bCs/>
          <w:i/>
          <w:iCs/>
          <w:color w:val="auto"/>
          <w:sz w:val="24"/>
          <w:szCs w:val="24"/>
        </w:rPr>
        <w:t xml:space="preserve">(3 </w:t>
      </w:r>
      <w:r w:rsidR="00222B31" w:rsidRPr="386AE6E1">
        <w:rPr>
          <w:b/>
          <w:bCs/>
          <w:i/>
          <w:iCs/>
          <w:color w:val="auto"/>
          <w:sz w:val="24"/>
          <w:szCs w:val="24"/>
        </w:rPr>
        <w:t>pages maximum</w:t>
      </w:r>
      <w:r w:rsidR="329FCDE4" w:rsidRPr="386AE6E1">
        <w:rPr>
          <w:b/>
          <w:bCs/>
          <w:i/>
          <w:iCs/>
          <w:color w:val="auto"/>
          <w:sz w:val="24"/>
          <w:szCs w:val="24"/>
        </w:rPr>
        <w:t xml:space="preserve"> per project</w:t>
      </w:r>
      <w:r w:rsidR="00222B31" w:rsidRPr="386AE6E1">
        <w:rPr>
          <w:b/>
          <w:bCs/>
          <w:i/>
          <w:iCs/>
          <w:color w:val="auto"/>
          <w:sz w:val="24"/>
          <w:szCs w:val="24"/>
        </w:rPr>
        <w:t>)</w:t>
      </w:r>
    </w:p>
    <w:p w14:paraId="4F583076" w14:textId="2BB8C5A9" w:rsidR="00222B31" w:rsidRPr="005C01D7" w:rsidRDefault="00222B3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116B6873">
        <w:rPr>
          <w:rFonts w:eastAsia="Times New Roman"/>
          <w:sz w:val="24"/>
          <w:szCs w:val="24"/>
        </w:rPr>
        <w:t>(Please use the provide template)</w:t>
      </w:r>
      <w:r>
        <w:br/>
      </w:r>
    </w:p>
    <w:p w14:paraId="374FEAE4" w14:textId="6603E45F" w:rsidR="51DD140D" w:rsidRDefault="51DD140D" w:rsidP="116B6873">
      <w:pPr>
        <w:pStyle w:val="ListParagraph"/>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14:paraId="0547F32A" w14:textId="281937D2" w:rsidR="00222B31" w:rsidRPr="005C01D7" w:rsidRDefault="51DD140D" w:rsidP="116B6873">
      <w:pPr>
        <w:pStyle w:val="ListParagraph"/>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lastRenderedPageBreak/>
        <w:t>Project</w:t>
      </w:r>
      <w:r w:rsidR="00222B31" w:rsidRPr="116B6873">
        <w:rPr>
          <w:rFonts w:eastAsia="Times New Roman"/>
          <w:b/>
          <w:bCs/>
          <w:sz w:val="24"/>
          <w:szCs w:val="24"/>
          <w:bdr w:val="none" w:sz="0" w:space="0" w:color="auto" w:frame="1"/>
        </w:rPr>
        <w:t xml:space="preserve"> Summary: </w:t>
      </w:r>
      <w:r w:rsidR="00222B31" w:rsidRPr="116B6873">
        <w:rPr>
          <w:rFonts w:eastAsia="Times New Roman"/>
          <w:sz w:val="24"/>
          <w:szCs w:val="24"/>
          <w:bdr w:val="none" w:sz="0" w:space="0" w:color="auto" w:frame="1"/>
        </w:rPr>
        <w:t>Short</w:t>
      </w:r>
      <w:r w:rsidR="00222B31" w:rsidRPr="116B6873">
        <w:rPr>
          <w:rFonts w:eastAsia="Times New Roman"/>
          <w:sz w:val="24"/>
          <w:szCs w:val="24"/>
        </w:rPr>
        <w:t xml:space="preserve"> narrative that outlines the proposed </w:t>
      </w:r>
      <w:r w:rsidR="00563FA8" w:rsidRPr="116B6873">
        <w:rPr>
          <w:rFonts w:eastAsia="Times New Roman"/>
          <w:sz w:val="24"/>
          <w:szCs w:val="24"/>
        </w:rPr>
        <w:t>project</w:t>
      </w:r>
      <w:r w:rsidR="00222B31" w:rsidRPr="116B6873">
        <w:rPr>
          <w:rFonts w:eastAsia="Times New Roman"/>
          <w:sz w:val="24"/>
          <w:szCs w:val="24"/>
        </w:rPr>
        <w:t>, including pro</w:t>
      </w:r>
      <w:r w:rsidR="00563FA8" w:rsidRPr="116B6873">
        <w:rPr>
          <w:rFonts w:eastAsia="Times New Roman"/>
          <w:sz w:val="24"/>
          <w:szCs w:val="24"/>
        </w:rPr>
        <w:t>ject</w:t>
      </w:r>
      <w:r w:rsidR="00222B31" w:rsidRPr="116B6873">
        <w:rPr>
          <w:rFonts w:eastAsia="Times New Roman"/>
          <w:sz w:val="24"/>
          <w:szCs w:val="24"/>
        </w:rPr>
        <w:t xml:space="preserve"> objectives and anticipated impact.</w:t>
      </w:r>
    </w:p>
    <w:p w14:paraId="344852FF" w14:textId="71923092"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Introduction to the Organization or Individual applying</w:t>
      </w:r>
      <w:r w:rsidRPr="116B6873">
        <w:rPr>
          <w:rFonts w:eastAsia="Times New Roman"/>
          <w:sz w:val="24"/>
          <w:szCs w:val="24"/>
        </w:rPr>
        <w:t xml:space="preserve">: A description of past and present operations, showing ability to carry out the </w:t>
      </w:r>
      <w:r w:rsidR="00C84E20">
        <w:rPr>
          <w:rFonts w:eastAsia="Times New Roman"/>
          <w:sz w:val="24"/>
          <w:szCs w:val="24"/>
        </w:rPr>
        <w:t>project</w:t>
      </w:r>
      <w:r w:rsidRPr="116B6873">
        <w:rPr>
          <w:rFonts w:eastAsia="Times New Roman"/>
          <w:sz w:val="24"/>
          <w:szCs w:val="24"/>
        </w:rPr>
        <w:t xml:space="preserve">, including information on all previous </w:t>
      </w:r>
      <w:r w:rsidR="007102CB">
        <w:rPr>
          <w:rFonts w:eastAsia="Times New Roman"/>
          <w:sz w:val="24"/>
          <w:szCs w:val="24"/>
        </w:rPr>
        <w:t>awards</w:t>
      </w:r>
      <w:r w:rsidR="007102CB" w:rsidRPr="116B6873">
        <w:rPr>
          <w:rFonts w:eastAsia="Times New Roman"/>
          <w:sz w:val="24"/>
          <w:szCs w:val="24"/>
        </w:rPr>
        <w:t xml:space="preserve"> </w:t>
      </w:r>
      <w:r w:rsidRPr="116B6873">
        <w:rPr>
          <w:rFonts w:eastAsia="Times New Roman"/>
          <w:sz w:val="24"/>
          <w:szCs w:val="24"/>
        </w:rPr>
        <w:t xml:space="preserve">from the </w:t>
      </w:r>
      <w:r w:rsidR="00071851" w:rsidRPr="116B6873">
        <w:rPr>
          <w:rFonts w:eastAsia="Times New Roman"/>
          <w:sz w:val="24"/>
          <w:szCs w:val="24"/>
        </w:rPr>
        <w:t>State Department</w:t>
      </w:r>
      <w:r w:rsidRPr="116B6873">
        <w:rPr>
          <w:rFonts w:eastAsia="Times New Roman"/>
          <w:sz w:val="24"/>
          <w:szCs w:val="24"/>
        </w:rPr>
        <w:t xml:space="preserve"> and/or U.S. government agencies.</w:t>
      </w:r>
    </w:p>
    <w:p w14:paraId="4BDBE7EF" w14:textId="6925AA18" w:rsidR="07695C23" w:rsidRDefault="07695C23" w:rsidP="116B6873">
      <w:pPr>
        <w:numPr>
          <w:ilvl w:val="0"/>
          <w:numId w:val="19"/>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14:paraId="55A4D814" w14:textId="2F4276AC" w:rsidR="00222B31" w:rsidRPr="005C01D7" w:rsidRDefault="00222B31" w:rsidP="006E7675">
      <w:pPr>
        <w:numPr>
          <w:ilvl w:val="0"/>
          <w:numId w:val="19"/>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 xml:space="preserve">Clear, </w:t>
      </w:r>
      <w:r w:rsidR="00451C14" w:rsidRPr="005C01D7">
        <w:rPr>
          <w:rFonts w:eastAsia="Times New Roman" w:cstheme="minorHAnsi"/>
          <w:sz w:val="24"/>
          <w:szCs w:val="24"/>
        </w:rPr>
        <w:t>concise,</w:t>
      </w:r>
      <w:r w:rsidRPr="005C01D7">
        <w:rPr>
          <w:rFonts w:eastAsia="Times New Roman" w:cstheme="minorHAnsi"/>
          <w:sz w:val="24"/>
          <w:szCs w:val="24"/>
        </w:rPr>
        <w:t xml:space="preserve"> and well-supported statement of the problem to be addressed and why the proposed </w:t>
      </w:r>
      <w:r w:rsidR="00C84E20">
        <w:rPr>
          <w:rFonts w:eastAsia="Times New Roman" w:cstheme="minorHAnsi"/>
          <w:sz w:val="24"/>
          <w:szCs w:val="24"/>
        </w:rPr>
        <w:t>project</w:t>
      </w:r>
      <w:r w:rsidRPr="005C01D7">
        <w:rPr>
          <w:rFonts w:eastAsia="Times New Roman" w:cstheme="minorHAnsi"/>
          <w:sz w:val="24"/>
          <w:szCs w:val="24"/>
        </w:rPr>
        <w:t xml:space="preserve"> is needed</w:t>
      </w:r>
    </w:p>
    <w:p w14:paraId="30025022" w14:textId="5290FAAA" w:rsidR="00222B31" w:rsidRPr="005C01D7" w:rsidRDefault="00222B31" w:rsidP="006E7675">
      <w:pPr>
        <w:numPr>
          <w:ilvl w:val="0"/>
          <w:numId w:val="19"/>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 xml:space="preserve">The “goals” describe what the </w:t>
      </w:r>
      <w:r w:rsidR="00C84E20">
        <w:rPr>
          <w:rFonts w:eastAsia="Times New Roman" w:cstheme="minorHAnsi"/>
          <w:sz w:val="24"/>
          <w:szCs w:val="24"/>
        </w:rPr>
        <w:t>project</w:t>
      </w:r>
      <w:r w:rsidRPr="005C01D7">
        <w:rPr>
          <w:rFonts w:eastAsia="Times New Roman" w:cstheme="minorHAnsi"/>
          <w:sz w:val="24"/>
          <w:szCs w:val="24"/>
        </w:rPr>
        <w:t xml:space="preserve"> is intended to achieve.  The “objectives” refer to the intermediate accomplishments on the way to the goals. These should be achievable and measurable.</w:t>
      </w:r>
    </w:p>
    <w:p w14:paraId="6B4C8822" w14:textId="2A12784A"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w:t>
      </w:r>
      <w:r w:rsidR="00563FA8" w:rsidRPr="116B6873">
        <w:rPr>
          <w:rFonts w:eastAsia="Times New Roman"/>
          <w:b/>
          <w:bCs/>
          <w:sz w:val="24"/>
          <w:szCs w:val="24"/>
          <w:bdr w:val="none" w:sz="0" w:space="0" w:color="auto" w:frame="1"/>
        </w:rPr>
        <w:t>ject</w:t>
      </w:r>
      <w:r w:rsidRPr="116B6873">
        <w:rPr>
          <w:rFonts w:eastAsia="Times New Roman"/>
          <w:b/>
          <w:bCs/>
          <w:sz w:val="24"/>
          <w:szCs w:val="24"/>
          <w:bdr w:val="none" w:sz="0" w:space="0" w:color="auto" w:frame="1"/>
        </w:rPr>
        <w:t xml:space="preserve"> Activities</w:t>
      </w:r>
      <w:r w:rsidR="36ADEC0C" w:rsidRPr="116B6873">
        <w:rPr>
          <w:rFonts w:eastAsia="Times New Roman"/>
          <w:b/>
          <w:bCs/>
          <w:sz w:val="24"/>
          <w:szCs w:val="24"/>
          <w:bdr w:val="none" w:sz="0" w:space="0" w:color="auto" w:frame="1"/>
        </w:rPr>
        <w:t xml:space="preserve"> and Deliverables</w:t>
      </w:r>
      <w:r w:rsidRPr="116B6873">
        <w:rPr>
          <w:rFonts w:eastAsia="Times New Roman"/>
          <w:sz w:val="24"/>
          <w:szCs w:val="24"/>
        </w:rPr>
        <w:t xml:space="preserve">: Describe the </w:t>
      </w:r>
      <w:r w:rsidR="00C84E20">
        <w:rPr>
          <w:rFonts w:eastAsia="Times New Roman"/>
          <w:sz w:val="24"/>
          <w:szCs w:val="24"/>
        </w:rPr>
        <w:t>project</w:t>
      </w:r>
      <w:r w:rsidRPr="116B6873">
        <w:rPr>
          <w:rFonts w:eastAsia="Times New Roman"/>
          <w:sz w:val="24"/>
          <w:szCs w:val="24"/>
        </w:rPr>
        <w:t xml:space="preserve"> activities and how they will help achieve the objectives. </w:t>
      </w:r>
    </w:p>
    <w:p w14:paraId="2E18C97F" w14:textId="33474DF7"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sz="0" w:space="0" w:color="auto" w:frame="1"/>
        </w:rPr>
        <w:t>P</w:t>
      </w:r>
      <w:r w:rsidRPr="116B6873">
        <w:rPr>
          <w:rFonts w:eastAsiaTheme="minorEastAsia"/>
          <w:b/>
          <w:bCs/>
          <w:sz w:val="24"/>
          <w:szCs w:val="24"/>
          <w:bdr w:val="none" w:sz="0" w:space="0" w:color="auto" w:frame="1"/>
        </w:rPr>
        <w:t>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Methods and Design</w:t>
      </w:r>
      <w:r w:rsidRPr="116B6873">
        <w:rPr>
          <w:rFonts w:eastAsiaTheme="minorEastAsia"/>
          <w:sz w:val="24"/>
          <w:szCs w:val="24"/>
        </w:rPr>
        <w:t xml:space="preserve">: A description of how the </w:t>
      </w:r>
      <w:r w:rsidR="00C84E20">
        <w:rPr>
          <w:rFonts w:eastAsiaTheme="minorEastAsia"/>
          <w:sz w:val="24"/>
          <w:szCs w:val="24"/>
        </w:rPr>
        <w:t>project</w:t>
      </w:r>
      <w:r w:rsidRPr="116B6873">
        <w:rPr>
          <w:rFonts w:eastAsiaTheme="minorEastAsia"/>
          <w:sz w:val="24"/>
          <w:szCs w:val="24"/>
        </w:rPr>
        <w:t xml:space="preserve"> is expected to work to solve the stated problem and achieve the goal.  Include a logic model as appropriate. </w:t>
      </w:r>
    </w:p>
    <w:p w14:paraId="7DED5A9A" w14:textId="74537773" w:rsidR="238B4812" w:rsidRDefault="238B4812"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14:paraId="506B57EA" w14:textId="2E96302D" w:rsidR="238B4812" w:rsidRDefault="169256CE" w:rsidP="2B53E1C0">
      <w:pPr>
        <w:numPr>
          <w:ilvl w:val="0"/>
          <w:numId w:val="19"/>
        </w:numPr>
        <w:shd w:val="clear" w:color="auto" w:fill="FFFFFF" w:themeFill="background1"/>
        <w:tabs>
          <w:tab w:val="clear" w:pos="720"/>
          <w:tab w:val="num" w:pos="360"/>
        </w:tabs>
        <w:spacing w:after="0" w:line="240" w:lineRule="auto"/>
        <w:ind w:left="360"/>
        <w:rPr>
          <w:rFonts w:ascii="Aptos" w:eastAsia="Aptos" w:hAnsi="Aptos" w:cs="Aptos"/>
          <w:color w:val="000000" w:themeColor="text1"/>
          <w:sz w:val="24"/>
          <w:szCs w:val="24"/>
        </w:rPr>
      </w:pPr>
      <w:r w:rsidRPr="2B53E1C0">
        <w:rPr>
          <w:rFonts w:eastAsiaTheme="minorEastAsia"/>
          <w:b/>
          <w:bCs/>
          <w:color w:val="000000" w:themeColor="text1"/>
          <w:sz w:val="24"/>
          <w:szCs w:val="24"/>
        </w:rPr>
        <w:t>Risk Analysis:</w:t>
      </w:r>
      <w:r w:rsidRPr="2B53E1C0">
        <w:rPr>
          <w:rFonts w:eastAsiaTheme="minorEastAsia"/>
          <w:color w:val="000000" w:themeColor="text1"/>
          <w:sz w:val="24"/>
          <w:szCs w:val="24"/>
        </w:rPr>
        <w:t xml:space="preserve"> Risks are unavoidable – all projects inherently contain both internal and external risks.</w:t>
      </w:r>
      <w:r w:rsidR="3778FB0A" w:rsidRPr="2B53E1C0">
        <w:rPr>
          <w:rFonts w:eastAsiaTheme="minorEastAsia"/>
          <w:color w:val="000000" w:themeColor="text1"/>
          <w:sz w:val="24"/>
          <w:szCs w:val="24"/>
        </w:rPr>
        <w:t xml:space="preserve"> </w:t>
      </w:r>
    </w:p>
    <w:p w14:paraId="07F6D67F" w14:textId="07AE51CA"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Proposed Pro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Schedule and Timeline:  </w:t>
      </w:r>
      <w:r w:rsidRPr="116B6873">
        <w:rPr>
          <w:rFonts w:eastAsiaTheme="minorEastAsia"/>
          <w:sz w:val="24"/>
          <w:szCs w:val="24"/>
        </w:rPr>
        <w:t xml:space="preserve">The proposed timeline for the </w:t>
      </w:r>
      <w:r w:rsidR="00C84E20">
        <w:rPr>
          <w:rFonts w:eastAsiaTheme="minorEastAsia"/>
          <w:sz w:val="24"/>
          <w:szCs w:val="24"/>
        </w:rPr>
        <w:t>project</w:t>
      </w:r>
      <w:r w:rsidRPr="116B6873">
        <w:rPr>
          <w:rFonts w:eastAsiaTheme="minorEastAsia"/>
          <w:sz w:val="24"/>
          <w:szCs w:val="24"/>
        </w:rPr>
        <w:t xml:space="preserve"> activities.  Include the dates, times, and locations of planned activities and events.</w:t>
      </w:r>
    </w:p>
    <w:p w14:paraId="51397937" w14:textId="0ECBA437"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w:t>
      </w:r>
      <w:r w:rsidR="004A6E6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Partners:</w:t>
      </w:r>
      <w:r w:rsidRPr="116B6873">
        <w:rPr>
          <w:rFonts w:eastAsiaTheme="minorEastAsia"/>
          <w:sz w:val="24"/>
          <w:szCs w:val="24"/>
        </w:rPr>
        <w:t xml:space="preserve">  List the names and type of involvement of key partner organizations and sub-awardees.</w:t>
      </w:r>
    </w:p>
    <w:p w14:paraId="11DC61A0" w14:textId="2AF5619F" w:rsidR="00222B31" w:rsidRPr="005C01D7" w:rsidRDefault="00222B31" w:rsidP="116B6873">
      <w:pPr>
        <w:numPr>
          <w:ilvl w:val="0"/>
          <w:numId w:val="19"/>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Future Funding or Sustainability</w:t>
      </w:r>
      <w:r w:rsidRPr="116B6873">
        <w:rPr>
          <w:rFonts w:eastAsiaTheme="minorEastAsia"/>
          <w:sz w:val="24"/>
          <w:szCs w:val="24"/>
        </w:rPr>
        <w:t xml:space="preserve"> Applicant’s plan for continuing the </w:t>
      </w:r>
      <w:r w:rsidR="00C84E20">
        <w:rPr>
          <w:rFonts w:eastAsiaTheme="minorEastAsia"/>
          <w:sz w:val="24"/>
          <w:szCs w:val="24"/>
        </w:rPr>
        <w:t>project</w:t>
      </w:r>
      <w:r w:rsidRPr="116B6873">
        <w:rPr>
          <w:rFonts w:eastAsiaTheme="minorEastAsia"/>
          <w:sz w:val="24"/>
          <w:szCs w:val="24"/>
        </w:rPr>
        <w:t xml:space="preserve"> beyond the </w:t>
      </w:r>
      <w:r w:rsidR="0073315C">
        <w:rPr>
          <w:rFonts w:eastAsiaTheme="minorEastAsia"/>
          <w:sz w:val="24"/>
          <w:szCs w:val="24"/>
        </w:rPr>
        <w:t>award</w:t>
      </w:r>
      <w:r w:rsidR="0073315C" w:rsidRPr="116B6873">
        <w:rPr>
          <w:rFonts w:eastAsiaTheme="minorEastAsia"/>
          <w:sz w:val="24"/>
          <w:szCs w:val="24"/>
        </w:rPr>
        <w:t xml:space="preserve"> </w:t>
      </w:r>
      <w:r w:rsidRPr="116B6873">
        <w:rPr>
          <w:rFonts w:eastAsiaTheme="minorEastAsia"/>
          <w:sz w:val="24"/>
          <w:szCs w:val="24"/>
        </w:rPr>
        <w:t>period, or the availability of other resources, if applicable.</w:t>
      </w:r>
    </w:p>
    <w:p w14:paraId="6A23CA2B" w14:textId="726201DA" w:rsidR="5782731C" w:rsidRDefault="5782731C" w:rsidP="116B6873">
      <w:pPr>
        <w:numPr>
          <w:ilvl w:val="0"/>
          <w:numId w:val="19"/>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w:t>
      </w:r>
      <w:r w:rsidR="00401C19" w:rsidRPr="116B6873">
        <w:rPr>
          <w:rFonts w:eastAsiaTheme="minorEastAsia"/>
          <w:color w:val="000000" w:themeColor="text1"/>
          <w:sz w:val="24"/>
          <w:szCs w:val="24"/>
        </w:rPr>
        <w:t>percentage</w:t>
      </w:r>
      <w:r w:rsidRPr="116B6873">
        <w:rPr>
          <w:rFonts w:eastAsiaTheme="minorEastAsia"/>
          <w:color w:val="000000" w:themeColor="text1"/>
          <w:sz w:val="24"/>
          <w:szCs w:val="24"/>
        </w:rPr>
        <w:t xml:space="preserve"> of funds that will be provided to each country.</w:t>
      </w:r>
    </w:p>
    <w:p w14:paraId="5DDEE5A5" w14:textId="4D52266F" w:rsidR="5782731C" w:rsidRDefault="5782731C"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116B6873">
      <w:pPr>
        <w:numPr>
          <w:ilvl w:val="0"/>
          <w:numId w:val="19"/>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23F9E2D1" w:rsidP="116B6873">
      <w:pPr>
        <w:numPr>
          <w:ilvl w:val="0"/>
          <w:numId w:val="19"/>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14:paraId="59FD15AB" w14:textId="02A69601" w:rsidR="116B6873" w:rsidRDefault="116B6873" w:rsidP="116B6873">
      <w:pPr>
        <w:shd w:val="clear" w:color="auto" w:fill="FFFFFF" w:themeFill="background1"/>
        <w:spacing w:after="0" w:line="240" w:lineRule="auto"/>
        <w:ind w:left="360"/>
        <w:rPr>
          <w:rFonts w:eastAsia="Times New Roman"/>
          <w:sz w:val="24"/>
          <w:szCs w:val="24"/>
        </w:rPr>
      </w:pPr>
    </w:p>
    <w:p w14:paraId="7B22BEFA" w14:textId="7F72F59E" w:rsidR="08E28BD4" w:rsidRDefault="08E28BD4" w:rsidP="116B6873">
      <w:pPr>
        <w:shd w:val="clear" w:color="auto" w:fill="FFFFFF" w:themeFill="background1"/>
        <w:spacing w:after="0" w:line="240" w:lineRule="auto"/>
        <w:rPr>
          <w:rFonts w:eastAsia="Times New Roman"/>
          <w:b/>
          <w:bCs/>
          <w:i/>
          <w:iCs/>
          <w:sz w:val="24"/>
          <w:szCs w:val="24"/>
        </w:rPr>
      </w:pPr>
      <w:del w:id="35" w:author="Pattison, Thomas E" w:date="2025-06-05T07:40:00Z" w16du:dateUtc="2025-06-05T11:40:00Z">
        <w:r w:rsidRPr="116B6873" w:rsidDel="000A4016">
          <w:rPr>
            <w:rFonts w:eastAsia="Times New Roman"/>
            <w:b/>
            <w:bCs/>
            <w:i/>
            <w:iCs/>
            <w:sz w:val="24"/>
            <w:szCs w:val="24"/>
          </w:rPr>
          <w:delText>7</w:delText>
        </w:r>
      </w:del>
      <w:ins w:id="36" w:author="Pattison, Thomas E" w:date="2025-06-05T07:40:00Z" w16du:dateUtc="2025-06-05T11:40:00Z">
        <w:r w:rsidR="000A4016">
          <w:rPr>
            <w:rFonts w:eastAsia="Times New Roman"/>
            <w:b/>
            <w:bCs/>
            <w:i/>
            <w:iCs/>
            <w:sz w:val="24"/>
            <w:szCs w:val="24"/>
          </w:rPr>
          <w:t>8</w:t>
        </w:r>
      </w:ins>
      <w:r w:rsidR="2909B21F" w:rsidRPr="116B6873">
        <w:rPr>
          <w:rFonts w:eastAsia="Times New Roman"/>
          <w:b/>
          <w:bCs/>
          <w:i/>
          <w:iCs/>
          <w:sz w:val="24"/>
          <w:szCs w:val="24"/>
        </w:rPr>
        <w:t xml:space="preserve">. Budget Justification </w:t>
      </w:r>
      <w:r w:rsidR="3D7DA150" w:rsidRPr="116B6873">
        <w:rPr>
          <w:rFonts w:eastAsia="Times New Roman"/>
          <w:b/>
          <w:bCs/>
          <w:i/>
          <w:iCs/>
          <w:sz w:val="24"/>
          <w:szCs w:val="24"/>
        </w:rPr>
        <w:t>Documents</w:t>
      </w:r>
    </w:p>
    <w:p w14:paraId="2FD7221D" w14:textId="113CC397" w:rsidR="2909B21F" w:rsidRDefault="2909B21F" w:rsidP="116B6873">
      <w:pPr>
        <w:shd w:val="clear" w:color="auto" w:fill="FFFFFF" w:themeFill="background1"/>
        <w:spacing w:after="0" w:line="240" w:lineRule="auto"/>
      </w:pPr>
      <w:r w:rsidRPr="2B53E1C0">
        <w:rPr>
          <w:rFonts w:eastAsia="Times New Roman"/>
          <w:sz w:val="24"/>
          <w:szCs w:val="24"/>
        </w:rPr>
        <w:t xml:space="preserve">After filling out the SF-424A Budget (above), </w:t>
      </w:r>
      <w:r w:rsidR="6AA04693" w:rsidRPr="2B53E1C0">
        <w:rPr>
          <w:rFonts w:eastAsia="Times New Roman"/>
          <w:sz w:val="24"/>
          <w:szCs w:val="24"/>
        </w:rPr>
        <w:t>submit</w:t>
      </w:r>
      <w:r w:rsidRPr="2B53E1C0">
        <w:rPr>
          <w:rFonts w:eastAsia="Times New Roman"/>
          <w:sz w:val="24"/>
          <w:szCs w:val="24"/>
        </w:rPr>
        <w:t xml:space="preserve"> two</w:t>
      </w:r>
      <w:r w:rsidR="4C219669" w:rsidRPr="2B53E1C0">
        <w:rPr>
          <w:rFonts w:eastAsia="Times New Roman"/>
          <w:sz w:val="24"/>
          <w:szCs w:val="24"/>
        </w:rPr>
        <w:t xml:space="preserve"> </w:t>
      </w:r>
      <w:r w:rsidR="2F20E195" w:rsidRPr="2B53E1C0">
        <w:rPr>
          <w:rFonts w:eastAsia="Times New Roman"/>
          <w:sz w:val="24"/>
          <w:szCs w:val="24"/>
        </w:rPr>
        <w:t>separate files for each project proposed</w:t>
      </w:r>
      <w:r w:rsidRPr="2B53E1C0">
        <w:rPr>
          <w:rFonts w:eastAsia="Times New Roman"/>
          <w:sz w:val="24"/>
          <w:szCs w:val="24"/>
        </w:rPr>
        <w:t xml:space="preserve"> to describe each of the budget expenses in detail.  See section I. Other Information: Guidelines for Budget Submissions below for further information.</w:t>
      </w:r>
      <w:r w:rsidR="7BD38F31" w:rsidRPr="2B53E1C0">
        <w:rPr>
          <w:rFonts w:eastAsia="Times New Roman"/>
          <w:sz w:val="24"/>
          <w:szCs w:val="24"/>
        </w:rPr>
        <w:t xml:space="preserve"> (Please use the provide template)</w:t>
      </w:r>
    </w:p>
    <w:p w14:paraId="5A77E9CB" w14:textId="329D5F05" w:rsidR="116B6873" w:rsidRDefault="116B6873" w:rsidP="116B6873">
      <w:pPr>
        <w:shd w:val="clear" w:color="auto" w:fill="FFFFFF" w:themeFill="background1"/>
        <w:spacing w:after="0" w:line="240" w:lineRule="auto"/>
        <w:rPr>
          <w:rFonts w:eastAsia="Times New Roman"/>
          <w:sz w:val="24"/>
          <w:szCs w:val="24"/>
        </w:rPr>
      </w:pPr>
    </w:p>
    <w:p w14:paraId="607A6D35" w14:textId="4B886653"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lastRenderedPageBreak/>
        <w:t>(1) Detailed Line-Item Budget</w:t>
      </w:r>
      <w:r w:rsidR="30044F3C" w:rsidRPr="116B6873">
        <w:rPr>
          <w:rFonts w:eastAsia="Times New Roman"/>
          <w:b/>
          <w:bCs/>
          <w:sz w:val="24"/>
          <w:szCs w:val="24"/>
        </w:rPr>
        <w:t xml:space="preserve"> Document</w:t>
      </w:r>
      <w:r w:rsidRPr="116B6873">
        <w:rPr>
          <w:rFonts w:eastAsia="Times New Roman"/>
          <w:b/>
          <w:bCs/>
          <w:sz w:val="24"/>
          <w:szCs w:val="24"/>
        </w:rPr>
        <w:t xml:space="preserve">: </w:t>
      </w:r>
    </w:p>
    <w:p w14:paraId="2D5A048C" w14:textId="7D615D0A" w:rsidR="2909B21F" w:rsidRDefault="2909B21F" w:rsidP="116B6873">
      <w:pPr>
        <w:shd w:val="clear" w:color="auto" w:fill="FFFFFF" w:themeFill="background1"/>
        <w:spacing w:after="0" w:line="240" w:lineRule="auto"/>
      </w:pPr>
      <w:r w:rsidRPr="0150D9B8">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0150D9B8">
        <w:rPr>
          <w:rFonts w:eastAsia="Times New Roman"/>
          <w:sz w:val="24"/>
          <w:szCs w:val="24"/>
        </w:rPr>
        <w:t xml:space="preserve"> If submitting multiple projects each project can have </w:t>
      </w:r>
      <w:r w:rsidR="44F251DF" w:rsidRPr="0150D9B8">
        <w:rPr>
          <w:rFonts w:eastAsia="Times New Roman"/>
          <w:sz w:val="24"/>
          <w:szCs w:val="24"/>
        </w:rPr>
        <w:t>its</w:t>
      </w:r>
      <w:r w:rsidR="49547DFA" w:rsidRPr="0150D9B8">
        <w:rPr>
          <w:rFonts w:eastAsia="Times New Roman"/>
          <w:sz w:val="24"/>
          <w:szCs w:val="24"/>
        </w:rPr>
        <w:t xml:space="preserve"> own page in the workb</w:t>
      </w:r>
      <w:r w:rsidR="1166B661" w:rsidRPr="0150D9B8">
        <w:rPr>
          <w:rFonts w:eastAsia="Times New Roman"/>
          <w:sz w:val="24"/>
          <w:szCs w:val="24"/>
        </w:rPr>
        <w:t>ook.</w:t>
      </w:r>
      <w:r w:rsidRPr="0150D9B8">
        <w:rPr>
          <w:rFonts w:eastAsia="Times New Roman"/>
          <w:sz w:val="24"/>
          <w:szCs w:val="24"/>
        </w:rPr>
        <w:t xml:space="preserve"> Costs must be in whole U.S. dollars. The attached Budget Guidance Template is the preferred format for submission. Detailed line-item budgets for sub-</w:t>
      </w:r>
      <w:r w:rsidR="0073315C">
        <w:rPr>
          <w:rFonts w:eastAsia="Times New Roman"/>
          <w:sz w:val="24"/>
          <w:szCs w:val="24"/>
        </w:rPr>
        <w:t>award</w:t>
      </w:r>
      <w:r w:rsidR="0073315C" w:rsidRPr="0150D9B8">
        <w:rPr>
          <w:rFonts w:eastAsia="Times New Roman"/>
          <w:sz w:val="24"/>
          <w:szCs w:val="24"/>
        </w:rPr>
        <w:t xml:space="preserve">ees </w:t>
      </w:r>
      <w:r w:rsidRPr="0150D9B8">
        <w:rPr>
          <w:rFonts w:eastAsia="Times New Roman"/>
          <w:sz w:val="24"/>
          <w:szCs w:val="24"/>
        </w:rPr>
        <w:t xml:space="preserve">should be included as additional tabs within the Excel workbook (if available at the time of submission). </w:t>
      </w:r>
    </w:p>
    <w:p w14:paraId="6C9A075A" w14:textId="30310107" w:rsidR="116B6873" w:rsidRDefault="116B6873" w:rsidP="116B6873">
      <w:pPr>
        <w:shd w:val="clear" w:color="auto" w:fill="FFFFFF" w:themeFill="background1"/>
        <w:spacing w:after="0" w:line="240" w:lineRule="auto"/>
        <w:rPr>
          <w:rFonts w:eastAsia="Times New Roman"/>
          <w:sz w:val="24"/>
          <w:szCs w:val="24"/>
        </w:rPr>
      </w:pPr>
    </w:p>
    <w:p w14:paraId="7910C7E8" w14:textId="500343EA" w:rsidR="2909B21F" w:rsidRPr="000B7331" w:rsidRDefault="2909B21F" w:rsidP="116B6873">
      <w:pPr>
        <w:shd w:val="clear" w:color="auto" w:fill="FFFFFF" w:themeFill="background1"/>
        <w:spacing w:after="0" w:line="240" w:lineRule="auto"/>
        <w:rPr>
          <w:rFonts w:eastAsia="Times New Roman"/>
          <w:b/>
          <w:bCs/>
          <w:sz w:val="24"/>
          <w:szCs w:val="24"/>
          <w:lang w:val="fr-FR"/>
        </w:rPr>
      </w:pPr>
      <w:r w:rsidRPr="000B7331">
        <w:rPr>
          <w:rFonts w:eastAsia="Times New Roman"/>
          <w:b/>
          <w:bCs/>
          <w:sz w:val="24"/>
          <w:szCs w:val="24"/>
          <w:lang w:val="fr-FR"/>
        </w:rPr>
        <w:t>(2) Budget Narrative</w:t>
      </w:r>
      <w:r w:rsidR="69C89B3F" w:rsidRPr="000B7331">
        <w:rPr>
          <w:rFonts w:eastAsia="Times New Roman"/>
          <w:b/>
          <w:bCs/>
          <w:sz w:val="24"/>
          <w:szCs w:val="24"/>
          <w:lang w:val="fr-FR"/>
        </w:rPr>
        <w:t xml:space="preserve"> </w:t>
      </w:r>
      <w:proofErr w:type="gramStart"/>
      <w:r w:rsidR="69C89B3F" w:rsidRPr="000B7331">
        <w:rPr>
          <w:rFonts w:eastAsia="Times New Roman"/>
          <w:b/>
          <w:bCs/>
          <w:sz w:val="24"/>
          <w:szCs w:val="24"/>
          <w:lang w:val="fr-FR"/>
        </w:rPr>
        <w:t>Document</w:t>
      </w:r>
      <w:r w:rsidRPr="000B7331">
        <w:rPr>
          <w:rFonts w:eastAsia="Times New Roman"/>
          <w:b/>
          <w:bCs/>
          <w:sz w:val="24"/>
          <w:szCs w:val="24"/>
          <w:lang w:val="fr-FR"/>
        </w:rPr>
        <w:t>:</w:t>
      </w:r>
      <w:proofErr w:type="gramEnd"/>
      <w:r w:rsidRPr="000B7331">
        <w:rPr>
          <w:rFonts w:eastAsia="Times New Roman"/>
          <w:b/>
          <w:bCs/>
          <w:sz w:val="24"/>
          <w:szCs w:val="24"/>
          <w:lang w:val="fr-FR"/>
        </w:rPr>
        <w:t xml:space="preserve"> </w:t>
      </w:r>
      <w:r w:rsidR="0A40A621" w:rsidRPr="000B7331">
        <w:rPr>
          <w:rFonts w:eastAsia="Times New Roman"/>
          <w:b/>
          <w:bCs/>
          <w:sz w:val="24"/>
          <w:szCs w:val="24"/>
          <w:lang w:val="fr-FR"/>
        </w:rPr>
        <w:t>(3 Pages</w:t>
      </w:r>
      <w:r w:rsidR="7904298D" w:rsidRPr="000B7331">
        <w:rPr>
          <w:rFonts w:eastAsia="Times New Roman"/>
          <w:b/>
          <w:bCs/>
          <w:sz w:val="24"/>
          <w:szCs w:val="24"/>
          <w:lang w:val="fr-FR"/>
        </w:rPr>
        <w:t xml:space="preserve"> maximum</w:t>
      </w:r>
      <w:r w:rsidR="0A40A621" w:rsidRPr="000B7331">
        <w:rPr>
          <w:rFonts w:eastAsia="Times New Roman"/>
          <w:b/>
          <w:bCs/>
          <w:sz w:val="24"/>
          <w:szCs w:val="24"/>
          <w:lang w:val="fr-FR"/>
        </w:rPr>
        <w:t>)</w:t>
      </w:r>
    </w:p>
    <w:p w14:paraId="11A76B11" w14:textId="469D31C4" w:rsidR="2909B21F" w:rsidRDefault="2909B21F" w:rsidP="116B6873">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w:t>
      </w:r>
      <w:r w:rsidR="004062F6" w:rsidRPr="116B6873">
        <w:rPr>
          <w:rFonts w:eastAsia="Times New Roman"/>
          <w:sz w:val="24"/>
          <w:szCs w:val="24"/>
        </w:rPr>
        <w:t>explains</w:t>
      </w:r>
      <w:r w:rsidRPr="116B6873">
        <w:rPr>
          <w:rFonts w:eastAsia="Times New Roman"/>
          <w:sz w:val="24"/>
          <w:szCs w:val="24"/>
        </w:rPr>
        <w:t xml:space="preserve">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w:t>
      </w:r>
      <w:r w:rsidR="00C84E20">
        <w:rPr>
          <w:rFonts w:eastAsia="Times New Roman"/>
          <w:sz w:val="24"/>
          <w:szCs w:val="24"/>
        </w:rPr>
        <w:t>project</w:t>
      </w:r>
      <w:r w:rsidRPr="116B6873">
        <w:rPr>
          <w:rFonts w:eastAsia="Times New Roman"/>
          <w:sz w:val="24"/>
          <w:szCs w:val="24"/>
        </w:rPr>
        <w:t xml:space="preserve"> activities and/or objectives where appropriate</w:t>
      </w:r>
      <w:r w:rsidR="001E318E" w:rsidRPr="116B6873">
        <w:rPr>
          <w:rFonts w:eastAsia="Times New Roman"/>
          <w:sz w:val="24"/>
          <w:szCs w:val="24"/>
        </w:rPr>
        <w:t xml:space="preserve">.  </w:t>
      </w:r>
      <w:r w:rsidRPr="116B6873">
        <w:rPr>
          <w:rFonts w:eastAsia="Times New Roman"/>
          <w:sz w:val="24"/>
          <w:szCs w:val="24"/>
        </w:rPr>
        <w:t xml:space="preserve">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116B6873">
      <w:pPr>
        <w:shd w:val="clear" w:color="auto" w:fill="FFFFFF" w:themeFill="background1"/>
        <w:spacing w:after="0" w:line="240" w:lineRule="auto"/>
        <w:rPr>
          <w:rFonts w:eastAsia="Times New Roman"/>
          <w:sz w:val="24"/>
          <w:szCs w:val="24"/>
        </w:rPr>
      </w:pPr>
    </w:p>
    <w:p w14:paraId="4236D770" w14:textId="1933D94D" w:rsidR="2909B21F" w:rsidRDefault="2909B21F" w:rsidP="116B6873">
      <w:pPr>
        <w:shd w:val="clear" w:color="auto" w:fill="FFFFFF" w:themeFill="background1"/>
        <w:spacing w:after="0" w:line="240" w:lineRule="auto"/>
      </w:pPr>
      <w:r w:rsidRPr="116B6873">
        <w:rPr>
          <w:rFonts w:eastAsia="Times New Roman"/>
          <w:sz w:val="24"/>
          <w:szCs w:val="24"/>
        </w:rPr>
        <w:t xml:space="preserve">Budget Documents for Foreign Public Entities/Public International Organizations: Entities and organizations recognized as FFRDCs, FPEs, or PIOs are not required to submit detailed budget information according to the OMB cost categories. (1) A detailed budget, </w:t>
      </w:r>
      <w:r w:rsidR="00854079" w:rsidRPr="116B6873">
        <w:rPr>
          <w:rFonts w:eastAsia="Times New Roman"/>
          <w:sz w:val="24"/>
          <w:szCs w:val="24"/>
        </w:rPr>
        <w:t>preferably</w:t>
      </w:r>
      <w:r w:rsidRPr="116B6873">
        <w:rPr>
          <w:rFonts w:eastAsia="Times New Roman"/>
          <w:sz w:val="24"/>
          <w:szCs w:val="24"/>
        </w:rPr>
        <w:t xml:space="preserve"> an excel document broken down by activity may be provided instead</w:t>
      </w:r>
      <w:r w:rsidR="00854079" w:rsidRPr="116B6873">
        <w:rPr>
          <w:rFonts w:eastAsia="Times New Roman"/>
          <w:sz w:val="24"/>
          <w:szCs w:val="24"/>
        </w:rPr>
        <w:t xml:space="preserve">.  </w:t>
      </w:r>
      <w:r w:rsidRPr="116B6873">
        <w:rPr>
          <w:rFonts w:eastAsia="Times New Roman"/>
          <w:sz w:val="24"/>
          <w:szCs w:val="24"/>
        </w:rPr>
        <w:t>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116B6873">
      <w:pPr>
        <w:shd w:val="clear" w:color="auto" w:fill="FFFFFF" w:themeFill="background1"/>
        <w:spacing w:after="0" w:line="240" w:lineRule="auto"/>
        <w:ind w:left="360"/>
        <w:rPr>
          <w:rFonts w:eastAsia="Times New Roman"/>
          <w:sz w:val="24"/>
          <w:szCs w:val="24"/>
        </w:rPr>
      </w:pPr>
    </w:p>
    <w:p w14:paraId="66497C21" w14:textId="186C27C1" w:rsidR="00222B31" w:rsidRPr="005C01D7" w:rsidRDefault="000A4016" w:rsidP="116B6873">
      <w:pPr>
        <w:pStyle w:val="Heading5"/>
        <w:rPr>
          <w:rFonts w:eastAsia="Times New Roman" w:cstheme="minorBidi"/>
          <w:b/>
          <w:bCs/>
          <w:color w:val="333333"/>
          <w:sz w:val="24"/>
          <w:szCs w:val="24"/>
        </w:rPr>
      </w:pPr>
      <w:ins w:id="37" w:author="Pattison, Thomas E" w:date="2025-06-05T07:40:00Z" w16du:dateUtc="2025-06-05T11:40:00Z">
        <w:r>
          <w:rPr>
            <w:b/>
            <w:bCs/>
            <w:i/>
            <w:iCs/>
            <w:color w:val="auto"/>
            <w:sz w:val="24"/>
            <w:szCs w:val="24"/>
          </w:rPr>
          <w:lastRenderedPageBreak/>
          <w:t>9</w:t>
        </w:r>
      </w:ins>
      <w:del w:id="38" w:author="Pattison, Thomas E" w:date="2025-06-05T07:40:00Z" w16du:dateUtc="2025-06-05T11:40:00Z">
        <w:r w:rsidR="2A6D3FDB" w:rsidRPr="116B6873" w:rsidDel="000A4016">
          <w:rPr>
            <w:b/>
            <w:bCs/>
            <w:i/>
            <w:iCs/>
            <w:color w:val="auto"/>
            <w:sz w:val="24"/>
            <w:szCs w:val="24"/>
          </w:rPr>
          <w:delText>8</w:delText>
        </w:r>
      </w:del>
      <w:r w:rsidR="2A6D3FDB" w:rsidRPr="116B6873">
        <w:rPr>
          <w:b/>
          <w:bCs/>
          <w:i/>
          <w:iCs/>
          <w:color w:val="auto"/>
          <w:sz w:val="24"/>
          <w:szCs w:val="24"/>
        </w:rPr>
        <w:t xml:space="preserve">. </w:t>
      </w:r>
      <w:r w:rsidR="007F164C" w:rsidRPr="116B6873">
        <w:rPr>
          <w:b/>
          <w:bCs/>
          <w:i/>
          <w:iCs/>
          <w:color w:val="auto"/>
          <w:sz w:val="24"/>
          <w:szCs w:val="24"/>
        </w:rPr>
        <w:t xml:space="preserve"> </w:t>
      </w:r>
      <w:r w:rsidR="00222B31" w:rsidRPr="116B6873">
        <w:rPr>
          <w:b/>
          <w:bCs/>
          <w:i/>
          <w:iCs/>
          <w:color w:val="auto"/>
          <w:sz w:val="24"/>
          <w:szCs w:val="24"/>
        </w:rPr>
        <w:t>Attachments</w:t>
      </w:r>
      <w:r w:rsidR="6A7990A5" w:rsidRPr="116B6873">
        <w:rPr>
          <w:b/>
          <w:bCs/>
          <w:i/>
          <w:iCs/>
          <w:color w:val="auto"/>
          <w:sz w:val="24"/>
          <w:szCs w:val="24"/>
        </w:rPr>
        <w:t xml:space="preserve"> that will be included in evaluation</w:t>
      </w:r>
    </w:p>
    <w:p w14:paraId="2C2BDF9F" w14:textId="3D6E0ACF" w:rsidR="00222B31" w:rsidRPr="005469B9" w:rsidRDefault="00222B31" w:rsidP="116B6873">
      <w:pPr>
        <w:pStyle w:val="ListParagraph"/>
        <w:numPr>
          <w:ilvl w:val="0"/>
          <w:numId w:val="29"/>
        </w:numPr>
        <w:tabs>
          <w:tab w:val="num" w:pos="1080"/>
        </w:tabs>
        <w:spacing w:after="0" w:line="240" w:lineRule="auto"/>
        <w:rPr>
          <w:rFonts w:eastAsia="Times New Roman"/>
          <w:sz w:val="24"/>
          <w:szCs w:val="24"/>
        </w:rPr>
      </w:pPr>
      <w:r w:rsidRPr="116B6873">
        <w:rPr>
          <w:rFonts w:eastAsia="Times New Roman"/>
          <w:sz w:val="24"/>
          <w:szCs w:val="24"/>
        </w:rPr>
        <w:t xml:space="preserve">1-page </w:t>
      </w:r>
      <w:r w:rsidR="004B0C33" w:rsidRPr="116B6873">
        <w:rPr>
          <w:rFonts w:eastAsia="Times New Roman"/>
          <w:sz w:val="24"/>
          <w:szCs w:val="24"/>
        </w:rPr>
        <w:t>Curriculum Vitae (</w:t>
      </w:r>
      <w:r w:rsidRPr="116B6873">
        <w:rPr>
          <w:rFonts w:eastAsia="Times New Roman"/>
          <w:sz w:val="24"/>
          <w:szCs w:val="24"/>
        </w:rPr>
        <w:t>CV</w:t>
      </w:r>
      <w:r w:rsidR="004B0C33" w:rsidRPr="116B6873">
        <w:rPr>
          <w:rFonts w:eastAsia="Times New Roman"/>
          <w:sz w:val="24"/>
          <w:szCs w:val="24"/>
        </w:rPr>
        <w:t>)</w:t>
      </w:r>
      <w:r w:rsidRPr="116B6873">
        <w:rPr>
          <w:rFonts w:eastAsia="Times New Roman"/>
          <w:sz w:val="24"/>
          <w:szCs w:val="24"/>
        </w:rPr>
        <w:t xml:space="preserve"> or resume of key personnel who are proposed for the </w:t>
      </w:r>
      <w:r w:rsidR="00C84E20">
        <w:rPr>
          <w:rFonts w:eastAsia="Times New Roman"/>
          <w:sz w:val="24"/>
          <w:szCs w:val="24"/>
        </w:rPr>
        <w:t>project</w:t>
      </w:r>
      <w:r w:rsidR="571D93F0" w:rsidRPr="116B6873">
        <w:rPr>
          <w:rFonts w:eastAsia="Times New Roman"/>
          <w:sz w:val="24"/>
          <w:szCs w:val="24"/>
        </w:rPr>
        <w:t>.</w:t>
      </w:r>
    </w:p>
    <w:p w14:paraId="5A5F8AF4" w14:textId="744189E2" w:rsidR="00222B31" w:rsidRPr="005469B9" w:rsidRDefault="00222B31" w:rsidP="116B6873">
      <w:pPr>
        <w:pStyle w:val="ListParagraph"/>
        <w:numPr>
          <w:ilvl w:val="0"/>
          <w:numId w:val="29"/>
        </w:numPr>
        <w:spacing w:after="0" w:line="240" w:lineRule="auto"/>
      </w:pPr>
      <w:r w:rsidRPr="116B6873">
        <w:rPr>
          <w:rFonts w:eastAsia="Times New Roman"/>
          <w:sz w:val="24"/>
          <w:szCs w:val="24"/>
        </w:rPr>
        <w:t xml:space="preserve">If your organization has a Negotiated Indirect Cost Rate Agreement (NICRA) and includes NICRA charges in the budget, </w:t>
      </w:r>
      <w:r w:rsidR="009E4F28" w:rsidRPr="116B6873">
        <w:rPr>
          <w:rFonts w:eastAsia="Times New Roman"/>
          <w:sz w:val="24"/>
          <w:szCs w:val="24"/>
        </w:rPr>
        <w:t xml:space="preserve">include </w:t>
      </w:r>
      <w:r w:rsidRPr="116B6873">
        <w:rPr>
          <w:rFonts w:eastAsia="Times New Roman"/>
          <w:sz w:val="24"/>
          <w:szCs w:val="24"/>
        </w:rPr>
        <w:t xml:space="preserve">your latest NICRA as a PDF file.  </w:t>
      </w:r>
    </w:p>
    <w:p w14:paraId="2A2B8C47" w14:textId="1C9A932F" w:rsidR="340A4215" w:rsidRDefault="340A4215" w:rsidP="116B6873">
      <w:pPr>
        <w:pStyle w:val="ListParagraph"/>
        <w:numPr>
          <w:ilvl w:val="0"/>
          <w:numId w:val="29"/>
        </w:numPr>
        <w:spacing w:after="0" w:line="240" w:lineRule="auto"/>
      </w:pPr>
      <w:r w:rsidRPr="116B6873">
        <w:t xml:space="preserve">Past </w:t>
      </w:r>
      <w:r w:rsidR="0899EF1C" w:rsidRPr="116B6873">
        <w:t>P</w:t>
      </w:r>
      <w:r w:rsidRPr="116B6873">
        <w:t>erformance</w:t>
      </w:r>
      <w:r w:rsidR="5F3BC8CA" w:rsidRPr="116B6873">
        <w:t xml:space="preserve"> statement please provide a list of recent </w:t>
      </w:r>
      <w:proofErr w:type="gramStart"/>
      <w:r w:rsidR="33963F6A" w:rsidRPr="116B6873">
        <w:t>USG</w:t>
      </w:r>
      <w:proofErr w:type="gramEnd"/>
      <w:r w:rsidR="33963F6A" w:rsidRPr="116B6873">
        <w:t xml:space="preserve"> funded </w:t>
      </w:r>
      <w:r w:rsidR="5F3BC8CA" w:rsidRPr="116B6873">
        <w:t>awards (max 10) that have been active in the last twenty-four (24) months with references and award numbers.</w:t>
      </w:r>
    </w:p>
    <w:p w14:paraId="28689112" w14:textId="16B2BAD5" w:rsidR="00A03157" w:rsidRDefault="00222B31" w:rsidP="00A03157">
      <w:pPr>
        <w:pStyle w:val="ListParagraph"/>
        <w:numPr>
          <w:ilvl w:val="0"/>
          <w:numId w:val="29"/>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 xml:space="preserve">Official permission letters, if required for </w:t>
      </w:r>
      <w:r w:rsidR="00C84E20">
        <w:rPr>
          <w:rFonts w:eastAsia="Times New Roman" w:cstheme="minorHAnsi"/>
          <w:sz w:val="24"/>
          <w:szCs w:val="24"/>
        </w:rPr>
        <w:t>project</w:t>
      </w:r>
      <w:r w:rsidRPr="005469B9">
        <w:rPr>
          <w:rFonts w:eastAsia="Times New Roman" w:cstheme="minorHAnsi"/>
          <w:sz w:val="24"/>
          <w:szCs w:val="24"/>
        </w:rPr>
        <w:t xml:space="preserve"> 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9"/>
        </w:numPr>
        <w:ind w:left="360"/>
        <w:rPr>
          <w:b/>
          <w:bCs/>
          <w:color w:val="auto"/>
        </w:rPr>
      </w:pPr>
      <w:bookmarkStart w:id="39" w:name="_Toc178331630"/>
      <w:r w:rsidRPr="00AC724A">
        <w:rPr>
          <w:b/>
          <w:bCs/>
          <w:color w:val="auto"/>
        </w:rPr>
        <w:t>Submission Requirements and Deadlines</w:t>
      </w:r>
      <w:bookmarkEnd w:id="39"/>
    </w:p>
    <w:p w14:paraId="4F9AC0DF" w14:textId="77777777" w:rsidR="003173EA" w:rsidRPr="003173EA" w:rsidRDefault="003173EA" w:rsidP="003173EA"/>
    <w:p w14:paraId="1429AE70" w14:textId="3ECD484E" w:rsidR="000E07D5" w:rsidRPr="000E07D5" w:rsidRDefault="000E07D5" w:rsidP="005469B9">
      <w:pPr>
        <w:pStyle w:val="Heading5"/>
        <w:numPr>
          <w:ilvl w:val="0"/>
          <w:numId w:val="25"/>
        </w:numPr>
        <w:ind w:left="360"/>
        <w:rPr>
          <w:b/>
          <w:bCs/>
          <w:i/>
          <w:iCs/>
          <w:color w:val="auto"/>
          <w:sz w:val="24"/>
          <w:szCs w:val="24"/>
        </w:rPr>
      </w:pPr>
      <w:r w:rsidRPr="000E07D5">
        <w:rPr>
          <w:b/>
          <w:bCs/>
          <w:i/>
          <w:iCs/>
          <w:color w:val="auto"/>
          <w:sz w:val="24"/>
          <w:szCs w:val="24"/>
        </w:rPr>
        <w:t>Address to Request Application Package</w:t>
      </w:r>
    </w:p>
    <w:p w14:paraId="713EAFEB" w14:textId="5ED48DF9" w:rsidR="00FC0C86" w:rsidRPr="009B5A11" w:rsidRDefault="12C4B301" w:rsidP="000E07D5">
      <w:pPr>
        <w:rPr>
          <w:color w:val="FF0000"/>
          <w:sz w:val="24"/>
          <w:szCs w:val="24"/>
        </w:rPr>
      </w:pPr>
      <w:r w:rsidRPr="116B6873">
        <w:rPr>
          <w:sz w:val="24"/>
          <w:szCs w:val="24"/>
        </w:rPr>
        <w:t xml:space="preserve">Application forms required </w:t>
      </w:r>
      <w:r w:rsidR="009E4F28" w:rsidRPr="116B6873">
        <w:rPr>
          <w:sz w:val="24"/>
          <w:szCs w:val="24"/>
        </w:rPr>
        <w:t xml:space="preserve">above </w:t>
      </w:r>
      <w:r w:rsidRPr="116B6873">
        <w:rPr>
          <w:sz w:val="24"/>
          <w:szCs w:val="24"/>
        </w:rPr>
        <w:t>are available at grants.gov</w:t>
      </w:r>
      <w:r w:rsidR="14277563" w:rsidRPr="116B6873">
        <w:rPr>
          <w:sz w:val="24"/>
          <w:szCs w:val="24"/>
        </w:rPr>
        <w:t xml:space="preserve"> and </w:t>
      </w:r>
      <w:proofErr w:type="spellStart"/>
      <w:r w:rsidR="14277563" w:rsidRPr="116B6873">
        <w:rPr>
          <w:sz w:val="24"/>
          <w:szCs w:val="24"/>
        </w:rPr>
        <w:t>MyGrants</w:t>
      </w:r>
      <w:proofErr w:type="spellEnd"/>
      <w:r w:rsidR="14277563" w:rsidRPr="116B6873">
        <w:rPr>
          <w:sz w:val="24"/>
          <w:szCs w:val="24"/>
        </w:rPr>
        <w:t>.</w:t>
      </w:r>
    </w:p>
    <w:p w14:paraId="625C974F" w14:textId="3F78AA42" w:rsidR="00C729CC" w:rsidRDefault="00C7462F" w:rsidP="005469B9">
      <w:pPr>
        <w:pStyle w:val="Heading5"/>
        <w:numPr>
          <w:ilvl w:val="0"/>
          <w:numId w:val="25"/>
        </w:numPr>
        <w:ind w:left="360"/>
        <w:rPr>
          <w:b/>
          <w:bCs/>
          <w:i/>
          <w:iCs/>
          <w:color w:val="auto"/>
          <w:sz w:val="24"/>
          <w:szCs w:val="24"/>
        </w:rPr>
      </w:pPr>
      <w:r>
        <w:rPr>
          <w:b/>
          <w:bCs/>
          <w:i/>
          <w:iCs/>
          <w:color w:val="auto"/>
          <w:sz w:val="24"/>
          <w:szCs w:val="24"/>
        </w:rPr>
        <w:t>Department of State Contacts</w:t>
      </w:r>
    </w:p>
    <w:p w14:paraId="7DAF34EF" w14:textId="647EADC1" w:rsidR="009B5A11" w:rsidRPr="009B5A11" w:rsidRDefault="009B5A11" w:rsidP="116B6873">
      <w:pPr>
        <w:rPr>
          <w:sz w:val="24"/>
          <w:szCs w:val="24"/>
        </w:rPr>
      </w:pPr>
      <w:r w:rsidRPr="2B53E1C0">
        <w:rPr>
          <w:sz w:val="24"/>
          <w:szCs w:val="24"/>
        </w:rPr>
        <w:t xml:space="preserve">If you have any questions about the </w:t>
      </w:r>
      <w:r w:rsidR="00B32B77">
        <w:rPr>
          <w:sz w:val="24"/>
          <w:szCs w:val="24"/>
        </w:rPr>
        <w:t>project</w:t>
      </w:r>
      <w:r w:rsidR="00B32B77" w:rsidRPr="2B53E1C0">
        <w:rPr>
          <w:sz w:val="24"/>
          <w:szCs w:val="24"/>
        </w:rPr>
        <w:t xml:space="preserve"> </w:t>
      </w:r>
      <w:r w:rsidRPr="2B53E1C0">
        <w:rPr>
          <w:sz w:val="24"/>
          <w:szCs w:val="24"/>
        </w:rPr>
        <w:t>application process, please contact:</w:t>
      </w:r>
      <w:r w:rsidR="6035D69F" w:rsidRPr="2B53E1C0">
        <w:rPr>
          <w:sz w:val="24"/>
          <w:szCs w:val="24"/>
        </w:rPr>
        <w:t xml:space="preserve"> </w:t>
      </w:r>
      <w:hyperlink r:id="rId11">
        <w:r w:rsidR="6035D69F" w:rsidRPr="2B53E1C0">
          <w:rPr>
            <w:rStyle w:val="Hyperlink"/>
            <w:sz w:val="24"/>
            <w:szCs w:val="24"/>
          </w:rPr>
          <w:t>ISN-CTR-BUDGET@state.gov</w:t>
        </w:r>
      </w:hyperlink>
      <w:r w:rsidR="6035D69F" w:rsidRPr="2B53E1C0">
        <w:rPr>
          <w:sz w:val="24"/>
          <w:szCs w:val="24"/>
        </w:rPr>
        <w:t xml:space="preserve"> and </w:t>
      </w:r>
      <w:r w:rsidR="7681FFD2" w:rsidRPr="2B53E1C0">
        <w:rPr>
          <w:rFonts w:ascii="Aptos" w:eastAsia="Aptos" w:hAnsi="Aptos" w:cs="Aptos"/>
          <w:color w:val="00B050"/>
          <w:sz w:val="24"/>
          <w:szCs w:val="24"/>
        </w:rPr>
        <w:t>ctrspecialprojectsproposals@state.gov.</w:t>
      </w:r>
    </w:p>
    <w:p w14:paraId="6C0AD726" w14:textId="589DAD07" w:rsidR="50B36D73" w:rsidRDefault="50B36D73" w:rsidP="116B6873">
      <w:pPr>
        <w:rPr>
          <w:sz w:val="24"/>
          <w:szCs w:val="24"/>
        </w:rPr>
      </w:pPr>
      <w:r w:rsidRPr="116B6873">
        <w:rPr>
          <w:sz w:val="24"/>
          <w:szCs w:val="24"/>
        </w:rPr>
        <w:t xml:space="preserve">ISN/CTR will not conduct individual meetings to discuss the specifics of a proposal or provide additional information on the needs of the NOFO before they close.  ISN/CTR will collect all questions </w:t>
      </w:r>
      <w:r w:rsidR="534CAC20" w:rsidRPr="116B6873">
        <w:rPr>
          <w:sz w:val="24"/>
          <w:szCs w:val="24"/>
        </w:rPr>
        <w:t xml:space="preserve">about this NOFO </w:t>
      </w:r>
      <w:r w:rsidRPr="116B6873">
        <w:rPr>
          <w:sz w:val="24"/>
          <w:szCs w:val="24"/>
        </w:rPr>
        <w:t xml:space="preserve">submitted </w:t>
      </w:r>
      <w:r w:rsidR="06CB0929" w:rsidRPr="116B6873">
        <w:rPr>
          <w:sz w:val="24"/>
          <w:szCs w:val="24"/>
        </w:rPr>
        <w:t>to the dis</w:t>
      </w:r>
      <w:r w:rsidR="5E13350E" w:rsidRPr="116B6873">
        <w:rPr>
          <w:sz w:val="24"/>
          <w:szCs w:val="24"/>
        </w:rPr>
        <w:t>tros above and post the q</w:t>
      </w:r>
      <w:r w:rsidR="42A6DEAC" w:rsidRPr="116B6873">
        <w:rPr>
          <w:sz w:val="24"/>
          <w:szCs w:val="24"/>
        </w:rPr>
        <w:t>u</w:t>
      </w:r>
      <w:r w:rsidR="5E13350E" w:rsidRPr="000A4016">
        <w:rPr>
          <w:sz w:val="24"/>
          <w:szCs w:val="24"/>
        </w:rPr>
        <w:t xml:space="preserve">estions and answers </w:t>
      </w:r>
      <w:r w:rsidR="0E262C01" w:rsidRPr="000A4016">
        <w:rPr>
          <w:sz w:val="24"/>
          <w:szCs w:val="24"/>
        </w:rPr>
        <w:t>as an</w:t>
      </w:r>
      <w:r w:rsidR="7B28BC74" w:rsidRPr="000A4016">
        <w:rPr>
          <w:sz w:val="24"/>
          <w:szCs w:val="24"/>
        </w:rPr>
        <w:t xml:space="preserve"> </w:t>
      </w:r>
      <w:r w:rsidR="0E262C01" w:rsidRPr="000A4016">
        <w:rPr>
          <w:sz w:val="24"/>
          <w:szCs w:val="24"/>
        </w:rPr>
        <w:t xml:space="preserve">attachment to the NOFO in </w:t>
      </w:r>
      <w:r w:rsidR="7B28BC74" w:rsidRPr="000A4016">
        <w:rPr>
          <w:sz w:val="24"/>
          <w:szCs w:val="24"/>
        </w:rPr>
        <w:t>Grants.gov every</w:t>
      </w:r>
      <w:r w:rsidRPr="000A4016">
        <w:rPr>
          <w:sz w:val="24"/>
          <w:szCs w:val="24"/>
        </w:rPr>
        <w:t xml:space="preserve"> Friday until </w:t>
      </w:r>
      <w:r w:rsidR="000A4016" w:rsidRPr="000A4016">
        <w:rPr>
          <w:sz w:val="24"/>
          <w:szCs w:val="24"/>
        </w:rPr>
        <w:t xml:space="preserve">25 July </w:t>
      </w:r>
      <w:r w:rsidRPr="000A4016">
        <w:rPr>
          <w:sz w:val="24"/>
          <w:szCs w:val="24"/>
        </w:rPr>
        <w:t>2025</w:t>
      </w:r>
      <w:r w:rsidRPr="116B6873">
        <w:rPr>
          <w:sz w:val="24"/>
          <w:szCs w:val="24"/>
        </w:rPr>
        <w:t xml:space="preserve">.  </w:t>
      </w:r>
    </w:p>
    <w:p w14:paraId="1065BB88" w14:textId="3B08F99C" w:rsidR="005469B9" w:rsidRPr="005469B9" w:rsidRDefault="005469B9" w:rsidP="005469B9">
      <w:pPr>
        <w:pStyle w:val="Heading5"/>
        <w:numPr>
          <w:ilvl w:val="0"/>
          <w:numId w:val="25"/>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6"/>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lastRenderedPageBreak/>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6"/>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FC0C86">
      <w:pPr>
        <w:numPr>
          <w:ilvl w:val="0"/>
          <w:numId w:val="26"/>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2">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3">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0B7331"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0B7331">
        <w:rPr>
          <w:rStyle w:val="normaltextrun"/>
          <w:rFonts w:asciiTheme="minorHAnsi" w:hAnsiTheme="minorHAnsi" w:cstheme="minorHAnsi"/>
          <w:lang w:val="fr-FR"/>
        </w:rPr>
        <w:t xml:space="preserve">NCAGE </w:t>
      </w:r>
      <w:proofErr w:type="spellStart"/>
      <w:proofErr w:type="gramStart"/>
      <w:r w:rsidRPr="000B7331">
        <w:rPr>
          <w:rStyle w:val="normaltextrun"/>
          <w:rFonts w:asciiTheme="minorHAnsi" w:hAnsiTheme="minorHAnsi" w:cstheme="minorHAnsi"/>
          <w:lang w:val="fr-FR"/>
        </w:rPr>
        <w:t>Homepage</w:t>
      </w:r>
      <w:proofErr w:type="spellEnd"/>
      <w:r w:rsidRPr="000B7331">
        <w:rPr>
          <w:rStyle w:val="normaltextrun"/>
          <w:rFonts w:asciiTheme="minorHAnsi" w:hAnsiTheme="minorHAnsi" w:cstheme="minorHAnsi"/>
          <w:lang w:val="fr-FR"/>
        </w:rPr>
        <w:t>:</w:t>
      </w:r>
      <w:proofErr w:type="gramEnd"/>
      <w:r w:rsidRPr="000B7331">
        <w:rPr>
          <w:rStyle w:val="eop"/>
          <w:rFonts w:asciiTheme="minorHAnsi" w:hAnsiTheme="minorHAnsi" w:cstheme="minorHAnsi"/>
          <w:lang w:val="fr-FR"/>
        </w:rPr>
        <w:t> </w:t>
      </w:r>
    </w:p>
    <w:p w14:paraId="71D2D7D0" w14:textId="77777777" w:rsidR="005469B9" w:rsidRPr="000B7331"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4" w:tgtFrame="_blank" w:history="1">
        <w:r w:rsidRPr="000B7331">
          <w:rPr>
            <w:rStyle w:val="Hyperlink"/>
            <w:rFonts w:asciiTheme="minorHAnsi" w:hAnsiTheme="minorHAnsi" w:cstheme="minorBidi"/>
            <w:kern w:val="2"/>
            <w:lang w:val="fr-FR"/>
            <w14:ligatures w14:val="standardContextual"/>
          </w:rPr>
          <w:t>https://eportal.nspa.nato.int/AC135Public/sc/CageList.aspx</w:t>
        </w:r>
      </w:hyperlink>
      <w:r w:rsidRPr="000B7331">
        <w:rPr>
          <w:rStyle w:val="Hyperlink"/>
          <w:rFonts w:asciiTheme="minorHAnsi" w:hAnsiTheme="minorHAnsi" w:cstheme="minorBidi"/>
          <w:kern w:val="2"/>
          <w:lang w:val="fr-FR"/>
          <w14:ligatures w14:val="standardContextual"/>
        </w:rPr>
        <w:t>   </w:t>
      </w:r>
    </w:p>
    <w:p w14:paraId="745C4963" w14:textId="13785FF7" w:rsidR="00B4680B" w:rsidRPr="000B7331" w:rsidRDefault="00B4680B">
      <w:pPr>
        <w:pStyle w:val="paragraph"/>
        <w:spacing w:before="0" w:beforeAutospacing="0" w:after="0" w:afterAutospacing="0"/>
        <w:ind w:left="720"/>
        <w:rPr>
          <w:rFonts w:asciiTheme="minorHAnsi" w:hAnsiTheme="minorHAnsi"/>
          <w:lang w:val="fr-FR"/>
        </w:rPr>
      </w:pPr>
      <w:r w:rsidRPr="000B7331">
        <w:rPr>
          <w:rStyle w:val="normaltextrun"/>
          <w:rFonts w:asciiTheme="minorHAnsi" w:hAnsiTheme="minorHAnsi" w:cstheme="minorBidi"/>
          <w:lang w:val="fr-FR"/>
        </w:rPr>
        <w:t xml:space="preserve">NCAGE Code </w:t>
      </w:r>
      <w:proofErr w:type="spellStart"/>
      <w:r w:rsidRPr="000B7331">
        <w:rPr>
          <w:rStyle w:val="normaltextrun"/>
          <w:rFonts w:asciiTheme="minorHAnsi" w:hAnsiTheme="minorHAnsi" w:cstheme="minorBidi"/>
          <w:lang w:val="fr-FR"/>
        </w:rPr>
        <w:t>Request</w:t>
      </w:r>
      <w:proofErr w:type="spellEnd"/>
      <w:r w:rsidRPr="000B7331">
        <w:rPr>
          <w:rStyle w:val="normaltextrun"/>
          <w:rFonts w:asciiTheme="minorHAnsi" w:hAnsiTheme="minorHAnsi" w:cstheme="minorBidi"/>
          <w:lang w:val="fr-FR"/>
        </w:rPr>
        <w:t xml:space="preserve"> Tool (NCRT</w:t>
      </w:r>
      <w:proofErr w:type="gramStart"/>
      <w:r w:rsidRPr="000B7331">
        <w:rPr>
          <w:rStyle w:val="normaltextrun"/>
          <w:rFonts w:asciiTheme="minorHAnsi" w:hAnsiTheme="minorHAnsi" w:cstheme="minorBidi"/>
          <w:lang w:val="fr-FR"/>
        </w:rPr>
        <w:t>):</w:t>
      </w:r>
      <w:proofErr w:type="gramEnd"/>
      <w:r w:rsidRPr="000B7331">
        <w:rPr>
          <w:rStyle w:val="normaltextrun"/>
          <w:rFonts w:asciiTheme="minorHAnsi" w:hAnsiTheme="minorHAnsi" w:cstheme="minorBidi"/>
          <w:lang w:val="fr-FR"/>
        </w:rPr>
        <w:t> </w:t>
      </w:r>
      <w:r w:rsidRPr="000B7331">
        <w:rPr>
          <w:rStyle w:val="eop"/>
          <w:rFonts w:asciiTheme="minorHAnsi" w:hAnsiTheme="minorHAnsi" w:cstheme="minorBidi"/>
          <w:lang w:val="fr-FR"/>
        </w:rPr>
        <w:t> </w:t>
      </w:r>
    </w:p>
    <w:p w14:paraId="168BE42D" w14:textId="31895F70" w:rsidR="005469B9" w:rsidRPr="000B7331" w:rsidRDefault="181875F2">
      <w:pPr>
        <w:pStyle w:val="paragraph"/>
        <w:spacing w:before="0" w:beforeAutospacing="0" w:after="0" w:afterAutospacing="0"/>
        <w:ind w:left="720"/>
        <w:rPr>
          <w:rFonts w:asciiTheme="minorHAnsi" w:hAnsiTheme="minorHAnsi"/>
          <w:lang w:val="fr-FR"/>
        </w:rPr>
      </w:pPr>
      <w:hyperlink r:id="rId15" w:history="1">
        <w:r w:rsidRPr="000B7331">
          <w:rPr>
            <w:rStyle w:val="Hyperlink"/>
            <w:rFonts w:asciiTheme="minorHAnsi" w:hAnsiTheme="minorHAnsi"/>
            <w:lang w:val="fr-FR"/>
          </w:rPr>
          <w:t xml:space="preserve">NCAGE Code </w:t>
        </w:r>
        <w:proofErr w:type="spellStart"/>
        <w:r w:rsidRPr="000B7331">
          <w:rPr>
            <w:rStyle w:val="Hyperlink"/>
            <w:rFonts w:asciiTheme="minorHAnsi" w:hAnsiTheme="minorHAnsi"/>
            <w:lang w:val="fr-FR"/>
          </w:rPr>
          <w:t>Request</w:t>
        </w:r>
        <w:proofErr w:type="spellEnd"/>
        <w:r w:rsidRPr="000B7331">
          <w:rPr>
            <w:rStyle w:val="Hyperlink"/>
            <w:rFonts w:asciiTheme="minorHAnsi" w:hAnsiTheme="minorHAnsi"/>
            <w:lang w:val="fr-FR"/>
          </w:rPr>
          <w:t xml:space="preserve"> Tool (nato.int)</w:t>
        </w:r>
      </w:hyperlink>
    </w:p>
    <w:p w14:paraId="76E97573" w14:textId="77777777" w:rsidR="005469B9" w:rsidRPr="000B7331"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0B7331"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0B7331">
        <w:rPr>
          <w:rStyle w:val="null1"/>
          <w:rFonts w:asciiTheme="minorHAnsi" w:hAnsiTheme="minorHAnsi" w:cstheme="minorBidi"/>
          <w:b/>
          <w:bCs/>
          <w:sz w:val="24"/>
          <w:szCs w:val="24"/>
          <w:lang w:val="fr-FR"/>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6"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30670010" w:rsidR="005469B9" w:rsidRDefault="005469B9" w:rsidP="00556D5D">
      <w:pPr>
        <w:spacing w:after="0" w:line="240" w:lineRule="auto"/>
        <w:rPr>
          <w:rFonts w:eastAsia="Times New Roman"/>
          <w:sz w:val="24"/>
          <w:szCs w:val="24"/>
        </w:rPr>
      </w:pPr>
      <w:r w:rsidRPr="6653F59F">
        <w:rPr>
          <w:rFonts w:eastAsia="Times New Roman"/>
          <w:sz w:val="24"/>
          <w:szCs w:val="24"/>
        </w:rPr>
        <w:t xml:space="preserve">Organizations requesting exemption from UEI or SAM.gov requirements must email the point of contact listed in the NOFO at least two weeks prior to the deadline in the NOFO providing a justification of their request. Approval for a SAM.gov exemption must come </w:t>
      </w:r>
      <w:r w:rsidRPr="6653F59F">
        <w:rPr>
          <w:rFonts w:eastAsia="Times New Roman"/>
          <w:sz w:val="24"/>
          <w:szCs w:val="24"/>
        </w:rPr>
        <w:lastRenderedPageBreak/>
        <w:t>from the warranted Grants</w:t>
      </w:r>
      <w:r w:rsidR="0043339C">
        <w:rPr>
          <w:rFonts w:eastAsia="Times New Roman"/>
          <w:sz w:val="24"/>
          <w:szCs w:val="24"/>
        </w:rPr>
        <w:t>/Agreement</w:t>
      </w:r>
      <w:r w:rsidRPr="6653F59F">
        <w:rPr>
          <w:rFonts w:eastAsia="Times New Roman"/>
          <w:sz w:val="24"/>
          <w:szCs w:val="24"/>
        </w:rPr>
        <w:t xml:space="preserve">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5"/>
        </w:numPr>
        <w:ind w:left="360"/>
        <w:rPr>
          <w:b/>
          <w:bCs/>
          <w:i/>
          <w:iCs/>
          <w:color w:val="auto"/>
          <w:sz w:val="24"/>
          <w:szCs w:val="24"/>
        </w:rPr>
      </w:pPr>
      <w:r w:rsidRPr="007D20D2">
        <w:rPr>
          <w:b/>
          <w:bCs/>
          <w:i/>
          <w:iCs/>
          <w:color w:val="auto"/>
          <w:sz w:val="24"/>
          <w:szCs w:val="24"/>
        </w:rPr>
        <w:t>Submission Dates and Times</w:t>
      </w:r>
    </w:p>
    <w:p w14:paraId="4C2DB559" w14:textId="7F9E340E" w:rsidR="008C5D3C" w:rsidRDefault="007D20D2" w:rsidP="008C5D3C">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Applications are due no later than </w:t>
      </w:r>
      <w:r w:rsidR="008C5D3C">
        <w:rPr>
          <w:rFonts w:eastAsia="Times New Roman" w:cstheme="minorHAnsi"/>
          <w:sz w:val="24"/>
          <w:szCs w:val="24"/>
        </w:rPr>
        <w:t xml:space="preserve">30 July 2025, 11:59 P.M. EDT </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5"/>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39"/>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60B89C2" w14:textId="55567035" w:rsidR="003F3373" w:rsidRPr="003F3373" w:rsidRDefault="009858E3" w:rsidP="003F3373">
      <w:pPr>
        <w:pStyle w:val="ListParagraph"/>
        <w:numPr>
          <w:ilvl w:val="0"/>
          <w:numId w:val="39"/>
        </w:numPr>
      </w:pPr>
      <w:r w:rsidRPr="116B6873">
        <w:rPr>
          <w:sz w:val="24"/>
          <w:szCs w:val="24"/>
        </w:rPr>
        <w:t xml:space="preserve">Prohibition on Funding Activities that Encourage Mass-Migration Caravans towards the United States Southwest Border </w:t>
      </w:r>
    </w:p>
    <w:p w14:paraId="106173F5" w14:textId="1F9EB56B" w:rsidR="116B6873" w:rsidRDefault="116B6873" w:rsidP="116B6873">
      <w:pPr>
        <w:pStyle w:val="ListParagraph"/>
      </w:pPr>
    </w:p>
    <w:p w14:paraId="4C296B56" w14:textId="491E5C03" w:rsidR="003F3373" w:rsidDel="002A1B38" w:rsidRDefault="003F3373" w:rsidP="003F3373">
      <w:pPr>
        <w:pStyle w:val="ListParagraph"/>
        <w:rPr>
          <w:del w:id="40" w:author="Pattison, Thomas E" w:date="2025-06-05T07:58:00Z" w16du:dateUtc="2025-06-05T11:58:00Z"/>
          <w:sz w:val="24"/>
          <w:szCs w:val="24"/>
        </w:rPr>
      </w:pPr>
      <w:r w:rsidRPr="51C82083">
        <w:rPr>
          <w:sz w:val="24"/>
          <w:szCs w:val="24"/>
        </w:rPr>
        <w:t xml:space="preserve">None of the funds </w:t>
      </w:r>
      <w:r w:rsidR="00A3521F">
        <w:rPr>
          <w:sz w:val="24"/>
          <w:szCs w:val="24"/>
        </w:rPr>
        <w:t>provided</w:t>
      </w:r>
      <w:r w:rsidR="00A3521F" w:rsidRPr="51C82083">
        <w:rPr>
          <w:sz w:val="24"/>
          <w:szCs w:val="24"/>
        </w:rPr>
        <w:t xml:space="preserve"> </w:t>
      </w:r>
      <w:r w:rsidRPr="51C82083">
        <w:rPr>
          <w:sz w:val="24"/>
          <w:szCs w:val="24"/>
        </w:rPr>
        <w:t xml:space="preserve">under this </w:t>
      </w:r>
      <w:r w:rsidR="00A3521F">
        <w:rPr>
          <w:sz w:val="24"/>
          <w:szCs w:val="24"/>
        </w:rPr>
        <w:t>award</w:t>
      </w:r>
      <w:r w:rsidRPr="51C82083">
        <w:rPr>
          <w:sz w:val="24"/>
          <w:szCs w:val="24"/>
        </w:rPr>
        <w:t xml:space="preserve"> may be made available to encourage, mobilize, publicize, or manage mass-migration caravans towards the United States southwest border</w:t>
      </w:r>
      <w:r w:rsidR="00854079" w:rsidRPr="51C82083">
        <w:rPr>
          <w:sz w:val="24"/>
          <w:szCs w:val="24"/>
        </w:rPr>
        <w:t xml:space="preserve">.  </w:t>
      </w:r>
      <w:r w:rsidRPr="51C82083">
        <w:rPr>
          <w:sz w:val="24"/>
          <w:szCs w:val="24"/>
        </w:rPr>
        <w:t>Funds may not be made available for legal counseling on the United States asylum process; and/or for referrals to legal representation in the United States.</w:t>
      </w:r>
    </w:p>
    <w:p w14:paraId="1354FC88" w14:textId="77777777" w:rsidR="002A1B38" w:rsidRPr="003F3373" w:rsidRDefault="002A1B38" w:rsidP="003F3373">
      <w:pPr>
        <w:pStyle w:val="ListParagraph"/>
        <w:rPr>
          <w:sz w:val="24"/>
          <w:szCs w:val="24"/>
        </w:rPr>
      </w:pPr>
    </w:p>
    <w:p w14:paraId="3926CEB5" w14:textId="77777777" w:rsidR="00F62223" w:rsidRPr="002A1B38" w:rsidDel="002A1B38" w:rsidRDefault="00F62223" w:rsidP="002A1B38">
      <w:pPr>
        <w:pStyle w:val="ListParagraph"/>
        <w:rPr>
          <w:del w:id="41" w:author="Pattison, Thomas E" w:date="2025-06-05T07:58:00Z" w16du:dateUtc="2025-06-05T11:58:00Z"/>
        </w:rPr>
      </w:pPr>
    </w:p>
    <w:p w14:paraId="530CCF68" w14:textId="77777777" w:rsidR="002A1B38" w:rsidRDefault="002A1B38" w:rsidP="002A1B38">
      <w:pPr>
        <w:pStyle w:val="ListParagraph"/>
        <w:numPr>
          <w:ilvl w:val="0"/>
          <w:numId w:val="39"/>
        </w:numPr>
        <w:rPr>
          <w:ins w:id="42" w:author="Pattison, Thomas E" w:date="2025-06-05T07:57:00Z" w16du:dateUtc="2025-06-05T11:57:00Z"/>
        </w:rPr>
        <w:pPrChange w:id="43" w:author="Pattison, Thomas E" w:date="2025-06-05T07:58:00Z" w16du:dateUtc="2025-06-05T11:58:00Z">
          <w:pPr>
            <w:pStyle w:val="ListParagraph"/>
            <w:numPr>
              <w:numId w:val="19"/>
            </w:numPr>
            <w:tabs>
              <w:tab w:val="num" w:pos="720"/>
            </w:tabs>
            <w:ind w:hanging="360"/>
          </w:pPr>
        </w:pPrChange>
      </w:pPr>
      <w:bookmarkStart w:id="44" w:name="_Hlk200002791"/>
      <w:ins w:id="45" w:author="Pattison, Thomas E" w:date="2025-06-05T07:57:00Z" w16du:dateUtc="2025-06-05T11:57:00Z">
        <w:r>
          <w:t>Certification Regarding Compliance with Applicable Federal Anti-Discrimination Laws</w:t>
        </w:r>
      </w:ins>
    </w:p>
    <w:p w14:paraId="466D2F99" w14:textId="3D981057" w:rsidR="002A1B38" w:rsidRDefault="002A1B38" w:rsidP="002A1B38">
      <w:pPr>
        <w:pStyle w:val="ListParagraph"/>
        <w:rPr>
          <w:ins w:id="46" w:author="Pattison, Thomas E" w:date="2025-06-05T07:57:00Z" w16du:dateUtc="2025-06-05T11:57:00Z"/>
        </w:rPr>
        <w:pPrChange w:id="47" w:author="Pattison, Thomas E" w:date="2025-06-05T07:57:00Z" w16du:dateUtc="2025-06-05T11:57:00Z">
          <w:pPr>
            <w:pStyle w:val="ListParagraph"/>
            <w:numPr>
              <w:numId w:val="19"/>
            </w:numPr>
            <w:tabs>
              <w:tab w:val="num" w:pos="720"/>
            </w:tabs>
            <w:ind w:hanging="360"/>
          </w:pPr>
        </w:pPrChange>
      </w:pPr>
      <w:ins w:id="48" w:author="Pattison, Thomas E" w:date="2025-06-05T07:57:00Z" w16du:dateUtc="2025-06-05T11:57:00Z">
        <w:r>
          <w:t xml:space="preserve">If the place of performance or delivery of any award made under this NOFO will be within the United States, applicants are advised that they will be required to certify the following at </w:t>
        </w:r>
      </w:ins>
    </w:p>
    <w:p w14:paraId="65C7EA61" w14:textId="77777777" w:rsidR="002A1B38" w:rsidRDefault="002A1B38" w:rsidP="002A1B38">
      <w:pPr>
        <w:pStyle w:val="ListParagraph"/>
        <w:rPr>
          <w:ins w:id="49" w:author="Pattison, Thomas E" w:date="2025-06-05T07:57:00Z" w16du:dateUtc="2025-06-05T11:57:00Z"/>
        </w:rPr>
        <w:pPrChange w:id="50" w:author="Pattison, Thomas E" w:date="2025-06-05T07:57:00Z" w16du:dateUtc="2025-06-05T11:57:00Z">
          <w:pPr>
            <w:pStyle w:val="ListParagraph"/>
            <w:numPr>
              <w:numId w:val="19"/>
            </w:numPr>
            <w:tabs>
              <w:tab w:val="num" w:pos="720"/>
            </w:tabs>
            <w:ind w:hanging="360"/>
          </w:pPr>
        </w:pPrChange>
      </w:pPr>
      <w:ins w:id="51" w:author="Pattison, Thomas E" w:date="2025-06-05T07:57:00Z" w16du:dateUtc="2025-06-05T11:57:00Z">
        <w:r>
          <w:t>the time of award:</w:t>
        </w:r>
      </w:ins>
    </w:p>
    <w:p w14:paraId="72E7F5FB" w14:textId="77777777" w:rsidR="002A1B38" w:rsidRDefault="002A1B38" w:rsidP="002A1B38">
      <w:pPr>
        <w:pStyle w:val="ListParagraph"/>
        <w:rPr>
          <w:ins w:id="52" w:author="Pattison, Thomas E" w:date="2025-06-05T07:57:00Z" w16du:dateUtc="2025-06-05T11:57:00Z"/>
        </w:rPr>
        <w:pPrChange w:id="53" w:author="Pattison, Thomas E" w:date="2025-06-05T07:57:00Z" w16du:dateUtc="2025-06-05T11:57:00Z">
          <w:pPr>
            <w:pStyle w:val="ListParagraph"/>
            <w:numPr>
              <w:numId w:val="19"/>
            </w:numPr>
            <w:tabs>
              <w:tab w:val="num" w:pos="720"/>
            </w:tabs>
            <w:ind w:hanging="360"/>
          </w:pPr>
        </w:pPrChange>
      </w:pPr>
    </w:p>
    <w:p w14:paraId="4177775C" w14:textId="7D34EFFF" w:rsidR="002A1B38" w:rsidRDefault="002A1B38" w:rsidP="002A1B38">
      <w:pPr>
        <w:pStyle w:val="ListParagraph"/>
        <w:rPr>
          <w:ins w:id="54" w:author="Pattison, Thomas E" w:date="2025-06-05T07:57:00Z" w16du:dateUtc="2025-06-05T11:57:00Z"/>
        </w:rPr>
        <w:pPrChange w:id="55" w:author="Pattison, Thomas E" w:date="2025-06-05T07:57:00Z" w16du:dateUtc="2025-06-05T11:57:00Z">
          <w:pPr>
            <w:pStyle w:val="ListParagraph"/>
            <w:numPr>
              <w:numId w:val="19"/>
            </w:numPr>
            <w:tabs>
              <w:tab w:val="num" w:pos="720"/>
            </w:tabs>
            <w:ind w:hanging="360"/>
          </w:pPr>
        </w:pPrChange>
      </w:pPr>
      <w:ins w:id="56" w:author="Pattison, Thomas E" w:date="2025-06-05T07:57:00Z" w16du:dateUtc="2025-06-05T11:57:00Z">
        <w:r>
          <w:t xml:space="preserve">1) Its compliance in all respects with all applicable Federal anti-discrimination laws is </w:t>
        </w:r>
      </w:ins>
    </w:p>
    <w:p w14:paraId="1F2AE262" w14:textId="77777777" w:rsidR="002A1B38" w:rsidRDefault="002A1B38" w:rsidP="002A1B38">
      <w:pPr>
        <w:pStyle w:val="ListParagraph"/>
        <w:rPr>
          <w:ins w:id="57" w:author="Pattison, Thomas E" w:date="2025-06-05T07:57:00Z" w16du:dateUtc="2025-06-05T11:57:00Z"/>
        </w:rPr>
        <w:pPrChange w:id="58" w:author="Pattison, Thomas E" w:date="2025-06-05T07:57:00Z" w16du:dateUtc="2025-06-05T11:57:00Z">
          <w:pPr>
            <w:pStyle w:val="ListParagraph"/>
            <w:numPr>
              <w:numId w:val="19"/>
            </w:numPr>
            <w:tabs>
              <w:tab w:val="num" w:pos="720"/>
            </w:tabs>
            <w:ind w:hanging="360"/>
          </w:pPr>
        </w:pPrChange>
      </w:pPr>
      <w:ins w:id="59" w:author="Pattison, Thomas E" w:date="2025-06-05T07:57:00Z" w16du:dateUtc="2025-06-05T11:57:00Z">
        <w:r>
          <w:t xml:space="preserve">material to the government’s payment decisions for purposes of section 3729(b)(4) of </w:t>
        </w:r>
      </w:ins>
    </w:p>
    <w:p w14:paraId="4B3B9AE6" w14:textId="77777777" w:rsidR="002A1B38" w:rsidRDefault="002A1B38" w:rsidP="002A1B38">
      <w:pPr>
        <w:pStyle w:val="ListParagraph"/>
        <w:rPr>
          <w:ins w:id="60" w:author="Pattison, Thomas E" w:date="2025-06-05T07:57:00Z" w16du:dateUtc="2025-06-05T11:57:00Z"/>
        </w:rPr>
      </w:pPr>
      <w:ins w:id="61" w:author="Pattison, Thomas E" w:date="2025-06-05T07:57:00Z" w16du:dateUtc="2025-06-05T11:57:00Z">
        <w:r>
          <w:t xml:space="preserve">title 31, United States Code </w:t>
        </w:r>
        <w:proofErr w:type="gramStart"/>
        <w:r>
          <w:t>and;</w:t>
        </w:r>
        <w:proofErr w:type="gramEnd"/>
      </w:ins>
    </w:p>
    <w:p w14:paraId="6F02B851" w14:textId="77777777" w:rsidR="002A1B38" w:rsidRDefault="002A1B38" w:rsidP="002A1B38">
      <w:pPr>
        <w:pStyle w:val="ListParagraph"/>
        <w:rPr>
          <w:ins w:id="62" w:author="Pattison, Thomas E" w:date="2025-06-05T07:57:00Z" w16du:dateUtc="2025-06-05T11:57:00Z"/>
        </w:rPr>
        <w:pPrChange w:id="63" w:author="Pattison, Thomas E" w:date="2025-06-05T07:57:00Z" w16du:dateUtc="2025-06-05T11:57:00Z">
          <w:pPr>
            <w:pStyle w:val="ListParagraph"/>
            <w:numPr>
              <w:numId w:val="19"/>
            </w:numPr>
            <w:tabs>
              <w:tab w:val="num" w:pos="720"/>
            </w:tabs>
            <w:ind w:hanging="360"/>
          </w:pPr>
        </w:pPrChange>
      </w:pPr>
    </w:p>
    <w:p w14:paraId="48B24677" w14:textId="77777777" w:rsidR="002A1B38" w:rsidRDefault="002A1B38" w:rsidP="002A1B38">
      <w:pPr>
        <w:pStyle w:val="ListParagraph"/>
        <w:rPr>
          <w:ins w:id="64" w:author="Pattison, Thomas E" w:date="2025-06-05T07:57:00Z" w16du:dateUtc="2025-06-05T11:57:00Z"/>
        </w:rPr>
        <w:pPrChange w:id="65" w:author="Pattison, Thomas E" w:date="2025-06-05T07:58:00Z" w16du:dateUtc="2025-06-05T11:58:00Z">
          <w:pPr>
            <w:pStyle w:val="ListParagraph"/>
            <w:numPr>
              <w:numId w:val="19"/>
            </w:numPr>
            <w:tabs>
              <w:tab w:val="num" w:pos="720"/>
            </w:tabs>
            <w:ind w:hanging="360"/>
          </w:pPr>
        </w:pPrChange>
      </w:pPr>
      <w:ins w:id="66" w:author="Pattison, Thomas E" w:date="2025-06-05T07:57:00Z" w16du:dateUtc="2025-06-05T11:57:00Z">
        <w:r>
          <w:t xml:space="preserve">2) It does not operate any programs promoting Diversity, Equity, and Inclusion that violate </w:t>
        </w:r>
      </w:ins>
    </w:p>
    <w:p w14:paraId="7A46260F" w14:textId="77777777" w:rsidR="002A1B38" w:rsidRDefault="002A1B38" w:rsidP="002A1B38">
      <w:pPr>
        <w:pStyle w:val="ListParagraph"/>
        <w:rPr>
          <w:ins w:id="67" w:author="Pattison, Thomas E" w:date="2025-06-05T07:57:00Z" w16du:dateUtc="2025-06-05T11:57:00Z"/>
        </w:rPr>
        <w:pPrChange w:id="68" w:author="Pattison, Thomas E" w:date="2025-06-05T07:58:00Z" w16du:dateUtc="2025-06-05T11:58:00Z">
          <w:pPr>
            <w:pStyle w:val="ListParagraph"/>
            <w:numPr>
              <w:numId w:val="19"/>
            </w:numPr>
            <w:tabs>
              <w:tab w:val="num" w:pos="720"/>
            </w:tabs>
            <w:ind w:hanging="360"/>
          </w:pPr>
        </w:pPrChange>
      </w:pPr>
      <w:ins w:id="69" w:author="Pattison, Thomas E" w:date="2025-06-05T07:57:00Z" w16du:dateUtc="2025-06-05T11:57:00Z">
        <w:r>
          <w:t xml:space="preserve">any applicable Federal anti-discrimination laws. A program promoting Diversity, Equity, </w:t>
        </w:r>
      </w:ins>
    </w:p>
    <w:p w14:paraId="702EFDB0" w14:textId="77777777" w:rsidR="002A1B38" w:rsidRDefault="002A1B38" w:rsidP="002A1B38">
      <w:pPr>
        <w:pStyle w:val="ListParagraph"/>
        <w:rPr>
          <w:ins w:id="70" w:author="Pattison, Thomas E" w:date="2025-06-05T07:57:00Z" w16du:dateUtc="2025-06-05T11:57:00Z"/>
        </w:rPr>
        <w:pPrChange w:id="71" w:author="Pattison, Thomas E" w:date="2025-06-05T07:58:00Z" w16du:dateUtc="2025-06-05T11:58:00Z">
          <w:pPr>
            <w:pStyle w:val="ListParagraph"/>
            <w:numPr>
              <w:numId w:val="19"/>
            </w:numPr>
            <w:tabs>
              <w:tab w:val="num" w:pos="720"/>
            </w:tabs>
            <w:ind w:hanging="360"/>
          </w:pPr>
        </w:pPrChange>
      </w:pPr>
      <w:ins w:id="72" w:author="Pattison, Thomas E" w:date="2025-06-05T07:57:00Z" w16du:dateUtc="2025-06-05T11:57:00Z">
        <w:r>
          <w:t xml:space="preserve">and Inclusion means a program whose purpose is to promote preferences based on race, </w:t>
        </w:r>
      </w:ins>
    </w:p>
    <w:p w14:paraId="55C74D09" w14:textId="77777777" w:rsidR="002A1B38" w:rsidRDefault="002A1B38" w:rsidP="002A1B38">
      <w:pPr>
        <w:pStyle w:val="ListParagraph"/>
        <w:rPr>
          <w:ins w:id="73" w:author="Pattison, Thomas E" w:date="2025-06-05T07:57:00Z" w16du:dateUtc="2025-06-05T11:57:00Z"/>
        </w:rPr>
        <w:pPrChange w:id="74" w:author="Pattison, Thomas E" w:date="2025-06-05T07:58:00Z" w16du:dateUtc="2025-06-05T11:58:00Z">
          <w:pPr>
            <w:pStyle w:val="ListParagraph"/>
            <w:numPr>
              <w:numId w:val="19"/>
            </w:numPr>
            <w:tabs>
              <w:tab w:val="num" w:pos="720"/>
            </w:tabs>
            <w:ind w:hanging="360"/>
          </w:pPr>
        </w:pPrChange>
      </w:pPr>
      <w:ins w:id="75" w:author="Pattison, Thomas E" w:date="2025-06-05T07:57:00Z" w16du:dateUtc="2025-06-05T11:57:00Z">
        <w:r>
          <w:t>color religion, sex, or national origins, such as in training or hiring.</w:t>
        </w:r>
      </w:ins>
    </w:p>
    <w:bookmarkEnd w:id="44"/>
    <w:p w14:paraId="3CE1F6EE" w14:textId="14C530E2" w:rsidR="00F62223" w:rsidRPr="003F3373" w:rsidRDefault="00F62223" w:rsidP="48964066">
      <w:pPr>
        <w:pStyle w:val="ListParagraph"/>
        <w:spacing w:after="0"/>
        <w:rPr>
          <w:rFonts w:eastAsia="Times New Roman"/>
          <w:sz w:val="24"/>
          <w:szCs w:val="24"/>
        </w:rPr>
      </w:pPr>
    </w:p>
    <w:p w14:paraId="6923A8A6" w14:textId="223A94AE" w:rsidR="00F62223" w:rsidRPr="00F32BA7" w:rsidRDefault="43203885" w:rsidP="48964066">
      <w:pPr>
        <w:pStyle w:val="ListParagraph"/>
        <w:numPr>
          <w:ilvl w:val="0"/>
          <w:numId w:val="39"/>
        </w:numPr>
        <w:spacing w:after="0"/>
        <w:rPr>
          <w:rFonts w:eastAsia="Times New Roman"/>
          <w:sz w:val="24"/>
          <w:szCs w:val="24"/>
        </w:rPr>
      </w:pPr>
      <w:r w:rsidRPr="00F32BA7">
        <w:rPr>
          <w:rFonts w:eastAsia="Times New Roman"/>
          <w:sz w:val="24"/>
          <w:szCs w:val="24"/>
        </w:rPr>
        <w:t>Applicants are advised that IHEs must certify the following at the time of award, and that this certification requirement must be included in any subaward agreements to IHEs:</w:t>
      </w:r>
    </w:p>
    <w:p w14:paraId="1E8053A7" w14:textId="54F5E846" w:rsidR="00F62223" w:rsidRPr="00D0461B" w:rsidRDefault="43203885" w:rsidP="48964066">
      <w:pPr>
        <w:pStyle w:val="ListParagraph"/>
        <w:numPr>
          <w:ilvl w:val="0"/>
          <w:numId w:val="1"/>
        </w:numPr>
        <w:rPr>
          <w:sz w:val="24"/>
          <w:szCs w:val="24"/>
        </w:rPr>
      </w:pPr>
      <w:r w:rsidRPr="00D0461B">
        <w:rPr>
          <w:sz w:val="24"/>
          <w:szCs w:val="24"/>
        </w:rPr>
        <w:lastRenderedPageBreak/>
        <w:t xml:space="preserve">Its compliance in all respects with section 1011f of title 20, United States Code, and any other applicable foreign funding disclosure requirements </w:t>
      </w:r>
      <w:r w:rsidR="00707478">
        <w:rPr>
          <w:sz w:val="24"/>
          <w:szCs w:val="24"/>
        </w:rPr>
        <w:t>that are</w:t>
      </w:r>
      <w:r w:rsidRPr="00D0461B">
        <w:rPr>
          <w:sz w:val="24"/>
          <w:szCs w:val="24"/>
        </w:rPr>
        <w:t xml:space="preserve"> material </w:t>
      </w:r>
      <w:r w:rsidR="00707478">
        <w:rPr>
          <w:sz w:val="24"/>
          <w:szCs w:val="24"/>
        </w:rPr>
        <w:t>to</w:t>
      </w:r>
      <w:r w:rsidR="00707478" w:rsidRPr="00D0461B">
        <w:rPr>
          <w:sz w:val="24"/>
          <w:szCs w:val="24"/>
        </w:rPr>
        <w:t xml:space="preserve"> </w:t>
      </w:r>
      <w:r w:rsidRPr="00D0461B">
        <w:rPr>
          <w:sz w:val="24"/>
          <w:szCs w:val="24"/>
        </w:rPr>
        <w:t xml:space="preserve">purposes of section 3729 of title 31, United States Code, for receipt of Federal </w:t>
      </w:r>
      <w:r w:rsidR="00B57737">
        <w:rPr>
          <w:sz w:val="24"/>
          <w:szCs w:val="24"/>
        </w:rPr>
        <w:t>award</w:t>
      </w:r>
      <w:r w:rsidRPr="00D0461B">
        <w:rPr>
          <w:sz w:val="24"/>
          <w:szCs w:val="24"/>
        </w:rPr>
        <w:t xml:space="preserve"> funds.</w:t>
      </w:r>
    </w:p>
    <w:p w14:paraId="0301F36F" w14:textId="4D2A2707"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00F32BA7">
        <w:rPr>
          <w:rFonts w:eastAsia="Times New Roman"/>
          <w:sz w:val="24"/>
          <w:szCs w:val="24"/>
        </w:rPr>
        <w:t>ISN/CTR will not consider applications that reflect any type of support for any member, affiliate,</w:t>
      </w:r>
      <w:r w:rsidRPr="116B6873">
        <w:rPr>
          <w:rFonts w:eastAsia="Times New Roman"/>
          <w:sz w:val="24"/>
          <w:szCs w:val="24"/>
        </w:rPr>
        <w:t xml:space="preserve"> or representative of a designated terrorist organization</w:t>
      </w:r>
      <w:r w:rsidR="00854079" w:rsidRPr="116B6873">
        <w:rPr>
          <w:rFonts w:eastAsia="Times New Roman"/>
          <w:sz w:val="24"/>
          <w:szCs w:val="24"/>
        </w:rPr>
        <w:t xml:space="preserve">.  </w:t>
      </w:r>
      <w:r w:rsidRPr="116B6873">
        <w:rPr>
          <w:rFonts w:eastAsia="Times New Roman"/>
          <w:sz w:val="24"/>
          <w:szCs w:val="24"/>
        </w:rPr>
        <w:t xml:space="preserve">Please refer to the link for Foreign Terrorist Organizations:  </w:t>
      </w:r>
      <w:hyperlink r:id="rId17" w:history="1">
        <w:r w:rsidRPr="00176026">
          <w:rPr>
            <w:rStyle w:val="Hyperlink"/>
            <w:rFonts w:eastAsia="Times New Roman"/>
            <w:sz w:val="24"/>
            <w:szCs w:val="24"/>
          </w:rPr>
          <w:t>https://www.state.gov/foreign-terrorist-organizations/</w:t>
        </w:r>
      </w:hyperlink>
      <w:r w:rsidR="00854079" w:rsidRPr="116B6873">
        <w:rPr>
          <w:rFonts w:eastAsia="Times New Roman"/>
          <w:sz w:val="24"/>
          <w:szCs w:val="24"/>
        </w:rPr>
        <w:t xml:space="preserve">.  </w:t>
      </w:r>
      <w:r w:rsidRPr="116B6873">
        <w:rPr>
          <w:rFonts w:eastAsia="Times New Roman"/>
          <w:sz w:val="24"/>
          <w:szCs w:val="24"/>
        </w:rPr>
        <w:t xml:space="preserve">Consistent with Department guidance on State Funding and the Risks of Terrorist Financing for all State Department funded </w:t>
      </w:r>
      <w:r w:rsidR="00C84E20">
        <w:rPr>
          <w:rFonts w:eastAsia="Times New Roman"/>
          <w:sz w:val="24"/>
          <w:szCs w:val="24"/>
        </w:rPr>
        <w:t>project</w:t>
      </w:r>
      <w:r w:rsidRPr="116B6873">
        <w:rPr>
          <w:rFonts w:eastAsia="Times New Roman"/>
          <w:sz w:val="24"/>
          <w:szCs w:val="24"/>
        </w:rPr>
        <w:t xml:space="preserve">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w:t>
      </w:r>
      <w:r w:rsidR="00C84E20">
        <w:rPr>
          <w:rFonts w:eastAsia="Times New Roman"/>
          <w:sz w:val="24"/>
          <w:szCs w:val="24"/>
        </w:rPr>
        <w:t>project</w:t>
      </w:r>
      <w:r w:rsidRPr="116B6873">
        <w:rPr>
          <w:rFonts w:eastAsia="Times New Roman"/>
          <w:sz w:val="24"/>
          <w:szCs w:val="24"/>
        </w:rPr>
        <w:t xml:space="preserve">s designated by the Department.  </w:t>
      </w:r>
    </w:p>
    <w:p w14:paraId="378DA03E" w14:textId="4914871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59BDB126" w14:textId="441F52B9"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w:t>
      </w:r>
      <w:r w:rsidR="009D4079">
        <w:rPr>
          <w:rFonts w:eastAsia="Times New Roman"/>
          <w:sz w:val="24"/>
          <w:szCs w:val="24"/>
        </w:rPr>
        <w:t>award</w:t>
      </w:r>
      <w:r w:rsidRPr="116B6873">
        <w:rPr>
          <w:rFonts w:eastAsia="Times New Roman"/>
          <w:sz w:val="24"/>
          <w:szCs w:val="24"/>
        </w:rPr>
        <w:t xml:space="preserve">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14:paraId="549A68F1" w14:textId="30EDBCC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426E2" w14:textId="7A39FF71"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116-94)</w:t>
      </w:r>
      <w:r w:rsidR="001D1FCC">
        <w:rPr>
          <w:rFonts w:eastAsia="Times New Roman"/>
          <w:sz w:val="24"/>
          <w:szCs w:val="24"/>
        </w:rPr>
        <w:t xml:space="preserve"> </w:t>
      </w:r>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w:t>
      </w:r>
      <w:r w:rsidRPr="116B6873">
        <w:rPr>
          <w:rFonts w:eastAsia="Times New Roman"/>
          <w:sz w:val="24"/>
          <w:szCs w:val="24"/>
        </w:rPr>
        <w:lastRenderedPageBreak/>
        <w:t xml:space="preserve">available to any individual or organization that has committed serious human rights abuse.  </w:t>
      </w:r>
    </w:p>
    <w:p w14:paraId="27BDB682" w14:textId="2ADF9903"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7854B" w14:textId="14C211E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w:t>
      </w:r>
      <w:r w:rsidR="00EF7549">
        <w:rPr>
          <w:rFonts w:eastAsia="Times New Roman"/>
          <w:sz w:val="24"/>
          <w:szCs w:val="24"/>
        </w:rPr>
        <w:t>foreign assistance-funded awards</w:t>
      </w:r>
      <w:r w:rsidRPr="116B6873">
        <w:rPr>
          <w:rFonts w:eastAsia="Times New Roman"/>
          <w:sz w:val="24"/>
          <w:szCs w:val="24"/>
        </w:rPr>
        <w:t xml:space="preserve"> in contingency operations outside the United States that involve combat operations</w:t>
      </w:r>
      <w:r w:rsidR="00854079" w:rsidRPr="116B6873">
        <w:rPr>
          <w:rFonts w:eastAsia="Times New Roman"/>
          <w:sz w:val="24"/>
          <w:szCs w:val="24"/>
        </w:rPr>
        <w:t xml:space="preserve">.  </w:t>
      </w:r>
      <w:r w:rsidRPr="116B6873">
        <w:rPr>
          <w:rFonts w:eastAsia="Times New Roman"/>
          <w:sz w:val="24"/>
          <w:szCs w:val="24"/>
        </w:rPr>
        <w:t xml:space="preserve">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560BA473" w14:textId="5AB3A93D"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following activities and costs are not covered under this announcement (this list is NOT exhaustive):  </w:t>
      </w:r>
    </w:p>
    <w:p w14:paraId="60D1A9E2" w14:textId="7A19AF59"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14:paraId="47406726" w14:textId="4D8C7FEF"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14:paraId="365CA6CC" w14:textId="14210F5F"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14:paraId="02C71318" w14:textId="693317C1"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14:paraId="54560239" w14:textId="050F9985"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14:paraId="66D878FE" w14:textId="436C48C0"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14:paraId="45D7F32D" w14:textId="2B0BEAC3"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w:t>
      </w:r>
      <w:r w:rsidR="00EF7549">
        <w:rPr>
          <w:rFonts w:eastAsia="Times New Roman"/>
          <w:sz w:val="24"/>
          <w:szCs w:val="24"/>
        </w:rPr>
        <w:t>/Agreements</w:t>
      </w:r>
      <w:r w:rsidRPr="116B6873">
        <w:rPr>
          <w:rFonts w:eastAsia="Times New Roman"/>
          <w:sz w:val="24"/>
          <w:szCs w:val="24"/>
        </w:rPr>
        <w:t xml:space="preserve"> Officer.  </w:t>
      </w:r>
    </w:p>
    <w:p w14:paraId="5E6ED423" w14:textId="540D9995"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440ABDD5" w14:textId="3BFBFE4F" w:rsidR="007D20D2" w:rsidRPr="005C01D7" w:rsidRDefault="3D5CE1E3" w:rsidP="116B6873">
      <w:pPr>
        <w:shd w:val="clear" w:color="auto" w:fill="FFFFFF" w:themeFill="background1"/>
        <w:spacing w:after="0" w:line="240" w:lineRule="auto"/>
        <w:ind w:left="360"/>
        <w:textAlignment w:val="baseline"/>
        <w:rPr>
          <w:rFonts w:eastAsia="Times New Roman"/>
          <w:sz w:val="24"/>
          <w:szCs w:val="24"/>
        </w:rPr>
      </w:pPr>
      <w:r w:rsidRPr="5B784D74">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5B784D74">
        <w:rPr>
          <w:rFonts w:eastAsia="Times New Roman"/>
          <w:sz w:val="24"/>
          <w:szCs w:val="24"/>
        </w:rPr>
        <w:t>enter into</w:t>
      </w:r>
      <w:proofErr w:type="gramEnd"/>
      <w:r w:rsidRPr="5B784D74">
        <w:rPr>
          <w:rFonts w:eastAsia="Times New Roman"/>
          <w:sz w:val="24"/>
          <w:szCs w:val="24"/>
        </w:rPr>
        <w:t xml:space="preserve"> an assistance award with any organization that –   </w:t>
      </w:r>
      <w:r w:rsidR="41E6F278">
        <w:br/>
      </w:r>
    </w:p>
    <w:p w14:paraId="2651831D" w14:textId="70180BE5"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0E29184E" w:rsidR="007D20D2" w:rsidRPr="005C01D7" w:rsidRDefault="41E6F278"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w:t>
      </w:r>
      <w:r w:rsidRPr="116B6873">
        <w:rPr>
          <w:rFonts w:eastAsia="Times New Roman"/>
          <w:sz w:val="24"/>
          <w:szCs w:val="24"/>
        </w:rPr>
        <w:lastRenderedPageBreak/>
        <w:t xml:space="preserve">responsible for collecting the tax liability, unless the Federal agency has considered, in accordance with its procedures, that this further action is not necessary to protect the interests of the Government.”   </w:t>
      </w:r>
      <w:r w:rsidR="001D1FCC">
        <w:rPr>
          <w:rFonts w:eastAsia="Times New Roman"/>
          <w:sz w:val="24"/>
          <w:szCs w:val="24"/>
        </w:rPr>
        <w:br/>
      </w:r>
    </w:p>
    <w:p w14:paraId="2AD2518D" w14:textId="2CCA0D5F" w:rsidR="007D20D2" w:rsidRPr="005C01D7" w:rsidRDefault="69E53566" w:rsidP="116B6873">
      <w:pPr>
        <w:shd w:val="clear" w:color="auto" w:fill="FFFFFF" w:themeFill="background1"/>
        <w:spacing w:after="0" w:line="240" w:lineRule="auto"/>
        <w:ind w:left="360"/>
        <w:textAlignment w:val="baseline"/>
        <w:rPr>
          <w:rFonts w:eastAsia="Times New Roman"/>
          <w:sz w:val="24"/>
          <w:szCs w:val="24"/>
        </w:rPr>
      </w:pPr>
      <w:r w:rsidRPr="0005F7D8">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w:t>
      </w:r>
      <w:r w:rsidR="25AE025D" w:rsidRPr="0005F7D8">
        <w:rPr>
          <w:rFonts w:eastAsia="Times New Roman"/>
          <w:sz w:val="24"/>
          <w:szCs w:val="24"/>
        </w:rPr>
        <w:t>g</w:t>
      </w:r>
      <w:r w:rsidRPr="0005F7D8">
        <w:rPr>
          <w:rFonts w:eastAsia="Times New Roman"/>
          <w:sz w:val="24"/>
          <w:szCs w:val="24"/>
        </w:rPr>
        <w:t xml:space="preserve">overnment.   </w:t>
      </w:r>
    </w:p>
    <w:p w14:paraId="5076ECA2" w14:textId="343190B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389F7EFD" w14:textId="7F4242D6"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Organizations should be cognizant of the restrictions above when developing project proposals.  Funding restrictions require appropriate due diligence of </w:t>
      </w:r>
      <w:r w:rsidR="00C84E20">
        <w:rPr>
          <w:rFonts w:eastAsia="Times New Roman"/>
          <w:sz w:val="24"/>
          <w:szCs w:val="24"/>
        </w:rPr>
        <w:t>project</w:t>
      </w:r>
      <w:r w:rsidRPr="116B6873">
        <w:rPr>
          <w:rFonts w:eastAsia="Times New Roman"/>
          <w:sz w:val="24"/>
          <w:szCs w:val="24"/>
        </w:rPr>
        <w:t xml:space="preserve"> beneficiaries and collaboration with ISN/CTR to ensure compliance.  </w:t>
      </w:r>
      <w:r w:rsidR="00C84E20">
        <w:rPr>
          <w:rFonts w:eastAsia="Times New Roman"/>
          <w:sz w:val="24"/>
          <w:szCs w:val="24"/>
        </w:rPr>
        <w:t>Project</w:t>
      </w:r>
      <w:r w:rsidRPr="116B6873">
        <w:rPr>
          <w:rFonts w:eastAsia="Times New Roman"/>
          <w:sz w:val="24"/>
          <w:szCs w:val="24"/>
        </w:rPr>
        <w:t xml:space="preserve">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116B6873">
      <w:pPr>
        <w:shd w:val="clear" w:color="auto" w:fill="FFFFFF" w:themeFill="background1"/>
        <w:spacing w:after="0" w:line="240" w:lineRule="auto"/>
        <w:ind w:left="360"/>
        <w:rPr>
          <w:rFonts w:eastAsia="Times New Roman"/>
          <w:sz w:val="24"/>
          <w:szCs w:val="24"/>
        </w:rPr>
      </w:pPr>
    </w:p>
    <w:p w14:paraId="09C96FF6" w14:textId="77777777" w:rsidR="00FC3567" w:rsidRDefault="00FC3567" w:rsidP="00FC3567">
      <w:pPr>
        <w:shd w:val="clear" w:color="auto" w:fill="FFFFFF" w:themeFill="background1"/>
        <w:spacing w:after="0" w:line="240" w:lineRule="auto"/>
        <w:ind w:left="360"/>
        <w:rPr>
          <w:rFonts w:eastAsia="Times New Roman"/>
          <w:sz w:val="24"/>
          <w:szCs w:val="24"/>
        </w:rPr>
      </w:pPr>
      <w:bookmarkStart w:id="76" w:name="_Hlk198708333"/>
      <w:r w:rsidRPr="318C07FA">
        <w:rPr>
          <w:rFonts w:eastAsia="Times New Roman"/>
          <w:sz w:val="24"/>
          <w:szCs w:val="24"/>
        </w:rPr>
        <w:t>Due to the determination made under the Trafficking Victims Protection Act (TVPA) for FY 202</w:t>
      </w:r>
      <w:r>
        <w:rPr>
          <w:rFonts w:eastAsia="Times New Roman"/>
          <w:sz w:val="24"/>
          <w:szCs w:val="24"/>
        </w:rPr>
        <w:t>5</w:t>
      </w:r>
      <w:r w:rsidRPr="318C07FA">
        <w:rPr>
          <w:rFonts w:eastAsia="Times New Roman"/>
          <w:sz w:val="24"/>
          <w:szCs w:val="24"/>
        </w:rPr>
        <w:t xml:space="preserve">, </w:t>
      </w:r>
      <w:r>
        <w:rPr>
          <w:rFonts w:eastAsia="Times New Roman"/>
          <w:sz w:val="24"/>
          <w:szCs w:val="24"/>
        </w:rPr>
        <w:t xml:space="preserve">certain </w:t>
      </w:r>
      <w:r w:rsidRPr="318C07FA">
        <w:rPr>
          <w:rFonts w:eastAsia="Times New Roman"/>
          <w:sz w:val="24"/>
          <w:szCs w:val="24"/>
        </w:rPr>
        <w:t xml:space="preserve">assistance that benefits the governments of the following countries may be subject to a restriction under the TVPA.  </w:t>
      </w:r>
      <w:r>
        <w:rPr>
          <w:rFonts w:eastAsia="Times New Roman"/>
          <w:sz w:val="24"/>
          <w:szCs w:val="24"/>
        </w:rPr>
        <w:t xml:space="preserve">New determinations will be made for FY 2026 later in FY 2025. </w:t>
      </w:r>
      <w:r w:rsidRPr="318C07FA">
        <w:rPr>
          <w:rFonts w:eastAsia="Times New Roman"/>
          <w:sz w:val="24"/>
          <w:szCs w:val="24"/>
        </w:rPr>
        <w:t xml:space="preserve">The Department of State determines on a case-by-case basis what constitutes assistance to a government; the general principles listed below apply.   </w:t>
      </w:r>
    </w:p>
    <w:p w14:paraId="0FD8EEDC" w14:textId="77777777" w:rsidR="00FC3567" w:rsidRDefault="00FC3567" w:rsidP="00FC3567">
      <w:pPr>
        <w:shd w:val="clear" w:color="auto" w:fill="FFFFFF" w:themeFill="background1"/>
        <w:spacing w:after="0" w:line="240" w:lineRule="auto"/>
        <w:ind w:left="360"/>
        <w:rPr>
          <w:rFonts w:eastAsia="Times New Roman"/>
          <w:sz w:val="24"/>
          <w:szCs w:val="24"/>
        </w:rPr>
      </w:pPr>
    </w:p>
    <w:p w14:paraId="10503422" w14:textId="77777777" w:rsidR="00FC3567" w:rsidRDefault="00FC3567" w:rsidP="00FC3567">
      <w:pPr>
        <w:shd w:val="clear" w:color="auto" w:fill="FFFFFF" w:themeFill="background1"/>
        <w:spacing w:after="0" w:line="240" w:lineRule="auto"/>
        <w:ind w:left="360"/>
      </w:pPr>
      <w:r w:rsidRPr="116B6873">
        <w:rPr>
          <w:rFonts w:eastAsia="Times New Roman"/>
          <w:sz w:val="24"/>
          <w:szCs w:val="24"/>
        </w:rPr>
        <w:t xml:space="preserve">Assistance to the government includes: </w:t>
      </w:r>
    </w:p>
    <w:p w14:paraId="6FECB764" w14:textId="77777777" w:rsidR="00FC3567" w:rsidRDefault="00FC3567" w:rsidP="00FC3567">
      <w:pPr>
        <w:pStyle w:val="ListParagraph"/>
        <w:numPr>
          <w:ilvl w:val="0"/>
          <w:numId w:val="5"/>
        </w:numPr>
        <w:shd w:val="clear" w:color="auto" w:fill="FFFFFF" w:themeFill="background1"/>
        <w:spacing w:after="0" w:line="240" w:lineRule="auto"/>
        <w:rPr>
          <w:rFonts w:eastAsia="Times New Roman"/>
        </w:rPr>
      </w:pPr>
      <w:r w:rsidRPr="116B6873">
        <w:rPr>
          <w:rFonts w:eastAsia="Times New Roman"/>
          <w:sz w:val="24"/>
          <w:szCs w:val="24"/>
        </w:rPr>
        <w:t>All branches of government (executive, legislative, judicial) at all levels (national, regional, local</w:t>
      </w:r>
      <w:proofErr w:type="gramStart"/>
      <w:r w:rsidRPr="116B6873">
        <w:rPr>
          <w:rFonts w:eastAsia="Times New Roman"/>
          <w:sz w:val="24"/>
          <w:szCs w:val="24"/>
        </w:rPr>
        <w:t>);</w:t>
      </w:r>
      <w:proofErr w:type="gramEnd"/>
      <w:r w:rsidRPr="116B6873">
        <w:rPr>
          <w:rFonts w:eastAsia="Times New Roman"/>
          <w:sz w:val="24"/>
          <w:szCs w:val="24"/>
        </w:rPr>
        <w:t xml:space="preserve"> </w:t>
      </w:r>
    </w:p>
    <w:p w14:paraId="67447CA0" w14:textId="77777777" w:rsidR="00FC3567" w:rsidRDefault="00FC3567" w:rsidP="00FC3567">
      <w:pPr>
        <w:pStyle w:val="ListParagraph"/>
        <w:numPr>
          <w:ilvl w:val="0"/>
          <w:numId w:val="5"/>
        </w:numPr>
        <w:shd w:val="clear" w:color="auto" w:fill="FFFFFF" w:themeFill="background1"/>
        <w:spacing w:after="0" w:line="240" w:lineRule="auto"/>
        <w:rPr>
          <w:rFonts w:eastAsia="Times New Roman"/>
        </w:rPr>
      </w:pPr>
      <w:r w:rsidRPr="116B6873">
        <w:rPr>
          <w:rFonts w:eastAsia="Times New Roman"/>
          <w:sz w:val="24"/>
          <w:szCs w:val="24"/>
        </w:rPr>
        <w:t xml:space="preserve">Public schools, universities, hospitals, and state-owned enterprises, as well as government </w:t>
      </w:r>
      <w:proofErr w:type="gramStart"/>
      <w:r w:rsidRPr="116B6873">
        <w:rPr>
          <w:rFonts w:eastAsia="Times New Roman"/>
          <w:sz w:val="24"/>
          <w:szCs w:val="24"/>
        </w:rPr>
        <w:t>employees;</w:t>
      </w:r>
      <w:proofErr w:type="gramEnd"/>
      <w:r w:rsidRPr="116B6873">
        <w:rPr>
          <w:rFonts w:eastAsia="Times New Roman"/>
          <w:sz w:val="24"/>
          <w:szCs w:val="24"/>
        </w:rPr>
        <w:t xml:space="preserve"> </w:t>
      </w:r>
    </w:p>
    <w:p w14:paraId="496DE55C" w14:textId="77777777" w:rsidR="00FC3567" w:rsidRDefault="00FC3567" w:rsidP="00FC3567">
      <w:pPr>
        <w:pStyle w:val="ListParagraph"/>
        <w:numPr>
          <w:ilvl w:val="0"/>
          <w:numId w:val="5"/>
        </w:numPr>
        <w:shd w:val="clear" w:color="auto" w:fill="FFFFFF" w:themeFill="background1"/>
        <w:spacing w:after="0" w:line="240" w:lineRule="auto"/>
        <w:rPr>
          <w:rFonts w:eastAsia="Times New Roman"/>
        </w:rPr>
      </w:pPr>
      <w:r w:rsidRPr="116B6873">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1804CF18" w14:textId="77777777" w:rsidR="00FC3567" w:rsidRDefault="00FC3567" w:rsidP="00FC3567">
      <w:pPr>
        <w:shd w:val="clear" w:color="auto" w:fill="FFFFFF" w:themeFill="background1"/>
        <w:spacing w:after="0" w:line="240" w:lineRule="auto"/>
        <w:ind w:left="360"/>
        <w:rPr>
          <w:rFonts w:eastAsia="Times New Roman"/>
          <w:sz w:val="24"/>
          <w:szCs w:val="24"/>
        </w:rPr>
      </w:pPr>
    </w:p>
    <w:p w14:paraId="0B8988F0" w14:textId="5E58E0B1" w:rsidR="00FC3567" w:rsidRDefault="003E5D79" w:rsidP="00FC3567">
      <w:pPr>
        <w:shd w:val="clear" w:color="auto" w:fill="FFFFFF" w:themeFill="background1"/>
        <w:spacing w:after="0" w:line="240" w:lineRule="auto"/>
        <w:ind w:left="360"/>
        <w:rPr>
          <w:rFonts w:eastAsia="Times New Roman"/>
          <w:sz w:val="24"/>
          <w:szCs w:val="24"/>
        </w:rPr>
      </w:pPr>
      <w:bookmarkStart w:id="77" w:name="_Hlk199494955"/>
      <w:r>
        <w:rPr>
          <w:rFonts w:eastAsia="Times New Roman"/>
          <w:sz w:val="24"/>
          <w:szCs w:val="24"/>
        </w:rPr>
        <w:t>The following countries are designated as Tier 3 under the</w:t>
      </w:r>
      <w:r w:rsidR="00FC3567" w:rsidRPr="318C07FA">
        <w:rPr>
          <w:rFonts w:eastAsia="Times New Roman"/>
          <w:sz w:val="24"/>
          <w:szCs w:val="24"/>
        </w:rPr>
        <w:t xml:space="preserve"> TVPA for funds obligated during FY 202</w:t>
      </w:r>
      <w:r w:rsidR="00FC3567">
        <w:rPr>
          <w:rFonts w:eastAsia="Times New Roman"/>
          <w:sz w:val="24"/>
          <w:szCs w:val="24"/>
        </w:rPr>
        <w:t>5</w:t>
      </w:r>
      <w:r w:rsidR="00D0461B">
        <w:rPr>
          <w:rFonts w:eastAsia="Times New Roman"/>
          <w:sz w:val="24"/>
          <w:szCs w:val="24"/>
        </w:rPr>
        <w:t xml:space="preserve">. ISN/CTR may not be able to fund projects to engage these counties: </w:t>
      </w:r>
      <w:r w:rsidR="00D0461B" w:rsidRPr="318C07FA" w:rsidDel="00D0461B">
        <w:rPr>
          <w:rFonts w:eastAsia="Times New Roman"/>
          <w:sz w:val="24"/>
          <w:szCs w:val="24"/>
        </w:rPr>
        <w:t xml:space="preserve"> </w:t>
      </w:r>
    </w:p>
    <w:p w14:paraId="36572206" w14:textId="77777777" w:rsidR="00FC3567" w:rsidRDefault="00FC3567" w:rsidP="00FC3567">
      <w:pPr>
        <w:shd w:val="clear" w:color="auto" w:fill="FFFFFF" w:themeFill="background1"/>
        <w:spacing w:after="0" w:line="240" w:lineRule="auto"/>
        <w:ind w:left="360"/>
        <w:rPr>
          <w:rFonts w:eastAsia="Times New Roman"/>
          <w:sz w:val="24"/>
          <w:szCs w:val="24"/>
        </w:rPr>
      </w:pPr>
      <w:r w:rsidRPr="631208BC">
        <w:rPr>
          <w:rFonts w:eastAsia="Times New Roman"/>
          <w:sz w:val="24"/>
          <w:szCs w:val="24"/>
        </w:rPr>
        <w:t>AF:  Eritrea</w:t>
      </w:r>
      <w:r>
        <w:rPr>
          <w:rFonts w:eastAsia="Times New Roman"/>
          <w:sz w:val="24"/>
          <w:szCs w:val="24"/>
        </w:rPr>
        <w:t xml:space="preserve"> (partial waiver)</w:t>
      </w:r>
      <w:r w:rsidRPr="631208BC">
        <w:rPr>
          <w:rFonts w:eastAsia="Times New Roman"/>
          <w:sz w:val="24"/>
          <w:szCs w:val="24"/>
        </w:rPr>
        <w:t>, South Sudan</w:t>
      </w:r>
      <w:r>
        <w:rPr>
          <w:rFonts w:eastAsia="Times New Roman"/>
          <w:sz w:val="24"/>
          <w:szCs w:val="24"/>
        </w:rPr>
        <w:t xml:space="preserve"> (partial waiver), Sudan (partial waiver), Djibouti (full waiver)</w:t>
      </w:r>
      <w:r w:rsidRPr="631208BC">
        <w:rPr>
          <w:rFonts w:eastAsia="Times New Roman"/>
          <w:sz w:val="24"/>
          <w:szCs w:val="24"/>
        </w:rPr>
        <w:t xml:space="preserve"> </w:t>
      </w:r>
    </w:p>
    <w:p w14:paraId="47C11AEB" w14:textId="4A3E7D3A" w:rsidR="00FC3567" w:rsidRDefault="00FC3567" w:rsidP="00FC3567">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 xml:space="preserve">EAP:  Burma, Brunei (full waiver), Cambodia (partial waiver), </w:t>
      </w:r>
      <w:r w:rsidR="3715C94E" w:rsidRPr="3F77C052">
        <w:rPr>
          <w:rFonts w:eastAsia="Times New Roman"/>
          <w:sz w:val="24"/>
          <w:szCs w:val="24"/>
        </w:rPr>
        <w:t xml:space="preserve">China </w:t>
      </w:r>
      <w:r w:rsidRPr="318C07FA">
        <w:rPr>
          <w:rFonts w:eastAsia="Times New Roman"/>
          <w:sz w:val="24"/>
          <w:szCs w:val="24"/>
        </w:rPr>
        <w:t>(</w:t>
      </w:r>
      <w:r>
        <w:rPr>
          <w:rFonts w:eastAsia="Times New Roman"/>
          <w:sz w:val="24"/>
          <w:szCs w:val="24"/>
        </w:rPr>
        <w:t>partial</w:t>
      </w:r>
      <w:r w:rsidRPr="318C07FA">
        <w:rPr>
          <w:rFonts w:eastAsia="Times New Roman"/>
          <w:sz w:val="24"/>
          <w:szCs w:val="24"/>
        </w:rPr>
        <w:t xml:space="preserve"> waiver), Macau (</w:t>
      </w:r>
      <w:r>
        <w:rPr>
          <w:rFonts w:eastAsia="Times New Roman"/>
          <w:sz w:val="24"/>
          <w:szCs w:val="24"/>
        </w:rPr>
        <w:t>partial</w:t>
      </w:r>
      <w:r w:rsidRPr="318C07FA">
        <w:rPr>
          <w:rFonts w:eastAsia="Times New Roman"/>
          <w:sz w:val="24"/>
          <w:szCs w:val="24"/>
        </w:rPr>
        <w:t xml:space="preserve"> waiver)</w:t>
      </w:r>
      <w:r>
        <w:rPr>
          <w:rFonts w:eastAsia="Times New Roman"/>
          <w:sz w:val="24"/>
          <w:szCs w:val="24"/>
        </w:rPr>
        <w:t>,</w:t>
      </w:r>
      <w:r w:rsidRPr="318C07FA">
        <w:rPr>
          <w:rFonts w:eastAsia="Times New Roman"/>
          <w:sz w:val="24"/>
          <w:szCs w:val="24"/>
        </w:rPr>
        <w:t xml:space="preserve"> North Korea, and Papua New Guinea (full waiver) </w:t>
      </w:r>
    </w:p>
    <w:p w14:paraId="563281EF" w14:textId="77777777" w:rsidR="00FC3567" w:rsidRDefault="00FC3567" w:rsidP="00FC3567">
      <w:pPr>
        <w:shd w:val="clear" w:color="auto" w:fill="FFFFFF" w:themeFill="background1"/>
        <w:spacing w:after="0" w:line="240" w:lineRule="auto"/>
        <w:ind w:left="360"/>
      </w:pPr>
      <w:r w:rsidRPr="116B6873">
        <w:rPr>
          <w:rFonts w:eastAsia="Times New Roman"/>
          <w:sz w:val="24"/>
          <w:szCs w:val="24"/>
        </w:rPr>
        <w:t>EUR:  Belarus</w:t>
      </w:r>
      <w:r>
        <w:rPr>
          <w:rFonts w:eastAsia="Times New Roman"/>
          <w:sz w:val="24"/>
          <w:szCs w:val="24"/>
        </w:rPr>
        <w:t xml:space="preserve"> (partial waiver)</w:t>
      </w:r>
      <w:r w:rsidRPr="116B6873">
        <w:rPr>
          <w:rFonts w:eastAsia="Times New Roman"/>
          <w:sz w:val="24"/>
          <w:szCs w:val="24"/>
        </w:rPr>
        <w:t xml:space="preserve">, Russia </w:t>
      </w:r>
      <w:r>
        <w:rPr>
          <w:rFonts w:eastAsia="Times New Roman"/>
          <w:sz w:val="24"/>
          <w:szCs w:val="24"/>
        </w:rPr>
        <w:t>(partial waiver)</w:t>
      </w:r>
      <w:r w:rsidRPr="116B6873">
        <w:rPr>
          <w:rFonts w:eastAsia="Times New Roman"/>
          <w:sz w:val="24"/>
          <w:szCs w:val="24"/>
        </w:rPr>
        <w:t xml:space="preserve"> </w:t>
      </w:r>
    </w:p>
    <w:p w14:paraId="6AAFA27C" w14:textId="77777777" w:rsidR="00FC3567" w:rsidRDefault="00FC3567" w:rsidP="00FC3567">
      <w:pPr>
        <w:shd w:val="clear" w:color="auto" w:fill="FFFFFF" w:themeFill="background1"/>
        <w:spacing w:after="0" w:line="240" w:lineRule="auto"/>
        <w:ind w:left="360"/>
      </w:pPr>
      <w:r w:rsidRPr="116B6873">
        <w:rPr>
          <w:rFonts w:eastAsia="Times New Roman"/>
          <w:sz w:val="24"/>
          <w:szCs w:val="24"/>
        </w:rPr>
        <w:t xml:space="preserve">NEA:  Iran, Syria </w:t>
      </w:r>
    </w:p>
    <w:p w14:paraId="6EF96821" w14:textId="77777777" w:rsidR="00FC3567" w:rsidRDefault="00FC3567" w:rsidP="00FC3567">
      <w:pPr>
        <w:shd w:val="clear" w:color="auto" w:fill="FFFFFF" w:themeFill="background1"/>
        <w:spacing w:after="0" w:line="240" w:lineRule="auto"/>
        <w:ind w:left="360"/>
      </w:pPr>
      <w:r w:rsidRPr="116B6873">
        <w:rPr>
          <w:rFonts w:eastAsia="Times New Roman"/>
          <w:sz w:val="24"/>
          <w:szCs w:val="24"/>
        </w:rPr>
        <w:t xml:space="preserve">SCA:  Afghanistan </w:t>
      </w:r>
      <w:r>
        <w:rPr>
          <w:rFonts w:eastAsia="Times New Roman"/>
          <w:sz w:val="24"/>
          <w:szCs w:val="24"/>
        </w:rPr>
        <w:t>(partial waiver), Turkmenistan (full waiver)</w:t>
      </w:r>
    </w:p>
    <w:p w14:paraId="711CA835" w14:textId="1097A12A" w:rsidR="00FC3567" w:rsidRDefault="00FC3567" w:rsidP="00FC3567">
      <w:pPr>
        <w:shd w:val="clear" w:color="auto" w:fill="FFFFFF" w:themeFill="background1"/>
        <w:spacing w:after="0" w:line="240" w:lineRule="auto"/>
        <w:ind w:left="360"/>
      </w:pPr>
      <w:r w:rsidRPr="116B6873">
        <w:rPr>
          <w:rFonts w:eastAsia="Times New Roman"/>
          <w:sz w:val="24"/>
          <w:szCs w:val="24"/>
        </w:rPr>
        <w:t>WHA:  Cuba, Nicaragua, Saint Maarten</w:t>
      </w:r>
      <w:r>
        <w:rPr>
          <w:rFonts w:eastAsia="Times New Roman"/>
          <w:sz w:val="24"/>
          <w:szCs w:val="24"/>
        </w:rPr>
        <w:t xml:space="preserve"> (partial waiver), Venezuela (full waiver)</w:t>
      </w:r>
      <w:r w:rsidRPr="116B6873">
        <w:rPr>
          <w:rFonts w:eastAsia="Times New Roman"/>
          <w:sz w:val="24"/>
          <w:szCs w:val="24"/>
        </w:rPr>
        <w:t xml:space="preserve"> </w:t>
      </w:r>
    </w:p>
    <w:bookmarkEnd w:id="77"/>
    <w:p w14:paraId="736DDA95" w14:textId="01965B90" w:rsidR="00FC3567" w:rsidRPr="00D0461B" w:rsidRDefault="00FC3567" w:rsidP="00FC3567">
      <w:pPr>
        <w:shd w:val="clear" w:color="auto" w:fill="FFFFFF" w:themeFill="background1"/>
        <w:spacing w:after="0" w:line="240" w:lineRule="auto"/>
        <w:ind w:left="360"/>
        <w:rPr>
          <w:rFonts w:eastAsia="Times New Roman"/>
          <w:b/>
          <w:bCs/>
          <w:i/>
          <w:iCs/>
          <w:sz w:val="24"/>
          <w:szCs w:val="24"/>
        </w:rPr>
      </w:pPr>
      <w:r w:rsidRPr="00D0461B">
        <w:rPr>
          <w:rFonts w:eastAsia="Times New Roman"/>
          <w:b/>
          <w:bCs/>
          <w:i/>
          <w:iCs/>
          <w:sz w:val="24"/>
          <w:szCs w:val="24"/>
        </w:rPr>
        <w:t xml:space="preserve">Additional </w:t>
      </w:r>
      <w:r w:rsidR="005D629E">
        <w:rPr>
          <w:rFonts w:eastAsia="Times New Roman"/>
          <w:b/>
          <w:bCs/>
          <w:i/>
          <w:iCs/>
          <w:sz w:val="24"/>
          <w:szCs w:val="24"/>
        </w:rPr>
        <w:t xml:space="preserve">funding </w:t>
      </w:r>
      <w:r w:rsidR="00E35717">
        <w:rPr>
          <w:rFonts w:eastAsia="Times New Roman"/>
          <w:b/>
          <w:bCs/>
          <w:i/>
          <w:iCs/>
          <w:sz w:val="24"/>
          <w:szCs w:val="24"/>
        </w:rPr>
        <w:t xml:space="preserve">restrictions and/or </w:t>
      </w:r>
      <w:r w:rsidRPr="00D0461B">
        <w:rPr>
          <w:rFonts w:eastAsia="Times New Roman"/>
          <w:b/>
          <w:bCs/>
          <w:i/>
          <w:iCs/>
          <w:sz w:val="24"/>
          <w:szCs w:val="24"/>
        </w:rPr>
        <w:t xml:space="preserve">requirements may be </w:t>
      </w:r>
      <w:r w:rsidR="00E35717">
        <w:rPr>
          <w:rFonts w:eastAsia="Times New Roman"/>
          <w:b/>
          <w:bCs/>
          <w:i/>
          <w:iCs/>
          <w:sz w:val="24"/>
          <w:szCs w:val="24"/>
        </w:rPr>
        <w:t>applicable</w:t>
      </w:r>
      <w:r w:rsidRPr="00D0461B">
        <w:rPr>
          <w:rFonts w:eastAsia="Times New Roman"/>
          <w:b/>
          <w:bCs/>
          <w:i/>
          <w:iCs/>
          <w:sz w:val="24"/>
          <w:szCs w:val="24"/>
        </w:rPr>
        <w:t xml:space="preserve"> depending on the </w:t>
      </w:r>
      <w:r w:rsidR="005D629E">
        <w:rPr>
          <w:rFonts w:eastAsia="Times New Roman"/>
          <w:b/>
          <w:bCs/>
          <w:i/>
          <w:iCs/>
          <w:sz w:val="24"/>
          <w:szCs w:val="24"/>
        </w:rPr>
        <w:t xml:space="preserve">country and </w:t>
      </w:r>
      <w:r w:rsidRPr="00D0461B">
        <w:rPr>
          <w:rFonts w:eastAsia="Times New Roman"/>
          <w:b/>
          <w:bCs/>
          <w:i/>
          <w:iCs/>
          <w:sz w:val="24"/>
          <w:szCs w:val="24"/>
        </w:rPr>
        <w:t>content of program</w:t>
      </w:r>
      <w:r w:rsidR="003610B3">
        <w:rPr>
          <w:rFonts w:eastAsia="Times New Roman"/>
          <w:b/>
          <w:bCs/>
          <w:i/>
          <w:iCs/>
          <w:sz w:val="24"/>
          <w:szCs w:val="24"/>
        </w:rPr>
        <w:t>ming</w:t>
      </w:r>
      <w:r w:rsidRPr="00D0461B">
        <w:rPr>
          <w:rFonts w:eastAsia="Times New Roman"/>
          <w:b/>
          <w:bCs/>
          <w:i/>
          <w:iCs/>
          <w:sz w:val="24"/>
          <w:szCs w:val="24"/>
        </w:rPr>
        <w:t>.</w:t>
      </w:r>
    </w:p>
    <w:bookmarkEnd w:id="76"/>
    <w:p w14:paraId="05F1052E" w14:textId="00353C09" w:rsidR="116B6873" w:rsidRDefault="116B6873" w:rsidP="116B6873">
      <w:pPr>
        <w:shd w:val="clear" w:color="auto" w:fill="FFFFFF" w:themeFill="background1"/>
        <w:spacing w:after="0" w:line="240" w:lineRule="auto"/>
        <w:ind w:left="360"/>
        <w:rPr>
          <w:rFonts w:eastAsia="Times New Roman"/>
          <w:i/>
          <w:iCs/>
          <w:sz w:val="24"/>
          <w:szCs w:val="24"/>
        </w:rPr>
      </w:pPr>
    </w:p>
    <w:p w14:paraId="39D85E6F" w14:textId="6FF396E4" w:rsidR="007D20D2" w:rsidRPr="00C007FA" w:rsidRDefault="007D20D2" w:rsidP="00C007FA">
      <w:pPr>
        <w:pStyle w:val="Heading5"/>
        <w:numPr>
          <w:ilvl w:val="0"/>
          <w:numId w:val="25"/>
        </w:numPr>
        <w:ind w:left="360"/>
        <w:rPr>
          <w:b/>
          <w:bCs/>
          <w:i/>
          <w:iCs/>
          <w:color w:val="auto"/>
          <w:sz w:val="24"/>
          <w:szCs w:val="24"/>
        </w:rPr>
      </w:pPr>
      <w:r w:rsidRPr="116B6873">
        <w:rPr>
          <w:b/>
          <w:bCs/>
          <w:i/>
          <w:iCs/>
          <w:color w:val="auto"/>
          <w:sz w:val="24"/>
          <w:szCs w:val="24"/>
        </w:rPr>
        <w:lastRenderedPageBreak/>
        <w:t>Other Submission Requirements</w:t>
      </w:r>
    </w:p>
    <w:p w14:paraId="100D9000" w14:textId="03EC80F6" w:rsidR="000E07D5" w:rsidRPr="000E07D5" w:rsidRDefault="263620A8" w:rsidP="0041A787">
      <w:pPr>
        <w:rPr>
          <w:rFonts w:eastAsiaTheme="minorEastAsia"/>
          <w:sz w:val="24"/>
          <w:szCs w:val="24"/>
        </w:rPr>
      </w:pPr>
      <w:r w:rsidRPr="0005F7D8">
        <w:rPr>
          <w:rFonts w:eastAsiaTheme="minorEastAsia"/>
          <w:color w:val="000000" w:themeColor="text1"/>
          <w:sz w:val="24"/>
          <w:szCs w:val="24"/>
        </w:rPr>
        <w:t xml:space="preserve">All application materials must be submitted through </w:t>
      </w:r>
      <w:hyperlink r:id="rId18">
        <w:r w:rsidRPr="0005F7D8">
          <w:rPr>
            <w:rStyle w:val="Hyperlink"/>
            <w:rFonts w:eastAsiaTheme="minorEastAsia"/>
            <w:sz w:val="24"/>
            <w:szCs w:val="24"/>
          </w:rPr>
          <w:t>www.Grants.gov</w:t>
        </w:r>
      </w:hyperlink>
      <w:r w:rsidRPr="0005F7D8">
        <w:rPr>
          <w:rFonts w:eastAsiaTheme="minorEastAsia"/>
          <w:color w:val="000000" w:themeColor="text1"/>
          <w:sz w:val="24"/>
          <w:szCs w:val="24"/>
        </w:rPr>
        <w:t xml:space="preserve"> unless you are a U.S. </w:t>
      </w:r>
      <w:r w:rsidR="5F2FC61B" w:rsidRPr="0005F7D8">
        <w:rPr>
          <w:rFonts w:eastAsiaTheme="minorEastAsia"/>
          <w:color w:val="000000" w:themeColor="text1"/>
          <w:sz w:val="24"/>
          <w:szCs w:val="24"/>
        </w:rPr>
        <w:t>g</w:t>
      </w:r>
      <w:r w:rsidRPr="0005F7D8">
        <w:rPr>
          <w:rFonts w:eastAsiaTheme="minorEastAsia"/>
          <w:color w:val="000000" w:themeColor="text1"/>
          <w:sz w:val="24"/>
          <w:szCs w:val="24"/>
        </w:rPr>
        <w:t xml:space="preserve">overnment entity applying for Inter-Agency Agreement (IAA) funding. If you are applying for an </w:t>
      </w:r>
      <w:r w:rsidR="003B3150" w:rsidRPr="0005F7D8">
        <w:rPr>
          <w:rFonts w:eastAsiaTheme="minorEastAsia"/>
          <w:color w:val="000000" w:themeColor="text1"/>
          <w:sz w:val="24"/>
          <w:szCs w:val="24"/>
        </w:rPr>
        <w:t>IAA,</w:t>
      </w:r>
      <w:r w:rsidRPr="0005F7D8">
        <w:rPr>
          <w:rFonts w:eastAsiaTheme="minorEastAsia"/>
          <w:color w:val="000000" w:themeColor="text1"/>
          <w:sz w:val="24"/>
          <w:szCs w:val="24"/>
        </w:rPr>
        <w:t xml:space="preserve"> please submit proposals to the </w:t>
      </w:r>
      <w:r w:rsidR="00146BE1">
        <w:rPr>
          <w:rFonts w:eastAsiaTheme="minorEastAsia"/>
          <w:color w:val="000000" w:themeColor="text1"/>
          <w:sz w:val="24"/>
          <w:szCs w:val="24"/>
        </w:rPr>
        <w:t>project</w:t>
      </w:r>
      <w:r w:rsidR="00146BE1" w:rsidRPr="0005F7D8">
        <w:rPr>
          <w:rFonts w:eastAsiaTheme="minorEastAsia"/>
          <w:color w:val="000000" w:themeColor="text1"/>
          <w:sz w:val="24"/>
          <w:szCs w:val="24"/>
        </w:rPr>
        <w:t xml:space="preserve"> </w:t>
      </w:r>
      <w:r w:rsidRPr="0005F7D8">
        <w:rPr>
          <w:rFonts w:eastAsiaTheme="minorEastAsia"/>
          <w:color w:val="000000" w:themeColor="text1"/>
          <w:sz w:val="24"/>
          <w:szCs w:val="24"/>
        </w:rPr>
        <w:t xml:space="preserve">team </w:t>
      </w:r>
      <w:r w:rsidR="2E6DFC00" w:rsidRPr="00D0461B">
        <w:rPr>
          <w:rFonts w:ascii="Aptos" w:eastAsia="Aptos" w:hAnsi="Aptos" w:cs="Aptos"/>
          <w:sz w:val="24"/>
          <w:szCs w:val="24"/>
        </w:rPr>
        <w:t>ctrspecialprojectsproposals@state.gov</w:t>
      </w:r>
      <w:r w:rsidRPr="00D0461B">
        <w:rPr>
          <w:rFonts w:eastAsiaTheme="minorEastAsia"/>
          <w:sz w:val="24"/>
          <w:szCs w:val="24"/>
        </w:rPr>
        <w:t xml:space="preserve"> </w:t>
      </w:r>
      <w:r w:rsidRPr="0005F7D8">
        <w:rPr>
          <w:rFonts w:eastAsiaTheme="minorEastAsia"/>
          <w:color w:val="000000" w:themeColor="text1"/>
          <w:sz w:val="24"/>
          <w:szCs w:val="24"/>
        </w:rPr>
        <w:t xml:space="preserve">and </w:t>
      </w:r>
      <w:hyperlink r:id="rId19">
        <w:r w:rsidRPr="0005F7D8">
          <w:rPr>
            <w:rStyle w:val="Hyperlink"/>
            <w:rFonts w:eastAsiaTheme="minorEastAsia"/>
            <w:sz w:val="24"/>
            <w:szCs w:val="24"/>
          </w:rPr>
          <w:t>ISN-CTR-BUDGET@state.gov.</w:t>
        </w:r>
      </w:hyperlink>
      <w:r w:rsidRPr="0005F7D8">
        <w:rPr>
          <w:rFonts w:eastAsiaTheme="minorEastAsia"/>
          <w:color w:val="000000" w:themeColor="text1"/>
          <w:sz w:val="24"/>
          <w:szCs w:val="24"/>
        </w:rPr>
        <w:t xml:space="preserve"> </w:t>
      </w:r>
      <w:r w:rsidRPr="0005F7D8">
        <w:rPr>
          <w:rFonts w:eastAsiaTheme="minorEastAsia"/>
          <w:b/>
          <w:bCs/>
          <w:color w:val="000000" w:themeColor="text1"/>
          <w:sz w:val="24"/>
          <w:szCs w:val="24"/>
        </w:rPr>
        <w:t xml:space="preserve">  </w:t>
      </w:r>
      <w:r w:rsidRPr="0005F7D8">
        <w:rPr>
          <w:rFonts w:eastAsiaTheme="minorEastAsia"/>
          <w:sz w:val="24"/>
          <w:szCs w:val="24"/>
        </w:rPr>
        <w:t xml:space="preserve"> </w:t>
      </w:r>
    </w:p>
    <w:p w14:paraId="361F9067" w14:textId="0F9E0CD2" w:rsidR="116B6873" w:rsidRDefault="116B6873"/>
    <w:p w14:paraId="62CE286D" w14:textId="72065BD9" w:rsidR="004D622A" w:rsidRDefault="0012664D" w:rsidP="004D622A">
      <w:pPr>
        <w:pStyle w:val="Heading3"/>
        <w:numPr>
          <w:ilvl w:val="0"/>
          <w:numId w:val="9"/>
        </w:numPr>
        <w:ind w:left="360"/>
        <w:rPr>
          <w:b/>
          <w:bCs/>
          <w:color w:val="auto"/>
        </w:rPr>
      </w:pPr>
      <w:bookmarkStart w:id="78" w:name="_Toc178331631"/>
      <w:r w:rsidRPr="00AC724A">
        <w:rPr>
          <w:b/>
          <w:bCs/>
          <w:color w:val="auto"/>
        </w:rPr>
        <w:t>Application Review Information</w:t>
      </w:r>
      <w:bookmarkEnd w:id="78"/>
    </w:p>
    <w:p w14:paraId="5887DA31" w14:textId="77777777" w:rsidR="00522D73" w:rsidRPr="00522D73" w:rsidRDefault="00522D73" w:rsidP="00522D73"/>
    <w:p w14:paraId="3CD5199A" w14:textId="48FC4FCF" w:rsidR="004D622A" w:rsidRPr="00C007FA" w:rsidRDefault="00562B48" w:rsidP="00C007FA">
      <w:pPr>
        <w:pStyle w:val="Heading5"/>
        <w:numPr>
          <w:ilvl w:val="0"/>
          <w:numId w:val="37"/>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00666E12" w:rsidRPr="116B6873">
        <w:rPr>
          <w:rFonts w:eastAsia="Times New Roman"/>
          <w:sz w:val="24"/>
          <w:szCs w:val="24"/>
        </w:rPr>
        <w:t>based on</w:t>
      </w:r>
      <w:r w:rsidRPr="116B6873">
        <w:rPr>
          <w:rFonts w:eastAsia="Times New Roman"/>
          <w:sz w:val="24"/>
          <w:szCs w:val="24"/>
        </w:rPr>
        <w:t xml:space="preserve"> the evaluation criteria outlined below. </w:t>
      </w:r>
    </w:p>
    <w:p w14:paraId="0928F656" w14:textId="77777777" w:rsidR="004D622A" w:rsidRPr="005C01D7" w:rsidRDefault="004D622A" w:rsidP="116B6873">
      <w:pPr>
        <w:shd w:val="clear" w:color="auto" w:fill="FFFFFF" w:themeFill="background1"/>
        <w:spacing w:after="0" w:line="240" w:lineRule="auto"/>
        <w:textAlignment w:val="baseline"/>
        <w:rPr>
          <w:rFonts w:eastAsia="Times New Roman"/>
          <w:color w:val="FF0000"/>
          <w:sz w:val="24"/>
          <w:szCs w:val="24"/>
        </w:rPr>
      </w:pPr>
    </w:p>
    <w:p w14:paraId="26089F82" w14:textId="16AB15E0"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Quality and Feasibility of the P</w:t>
      </w:r>
      <w:r w:rsidR="7F7F2151" w:rsidRPr="116B6873">
        <w:rPr>
          <w:rFonts w:eastAsia="Times New Roman"/>
          <w:b/>
          <w:bCs/>
          <w:sz w:val="24"/>
          <w:szCs w:val="24"/>
        </w:rPr>
        <w:t xml:space="preserve">roject </w:t>
      </w:r>
      <w:r w:rsidRPr="116B6873">
        <w:rPr>
          <w:rFonts w:eastAsia="Times New Roman"/>
          <w:b/>
          <w:bCs/>
          <w:sz w:val="24"/>
          <w:szCs w:val="24"/>
        </w:rPr>
        <w:t>Idea</w:t>
      </w:r>
      <w:r w:rsidRPr="116B6873">
        <w:rPr>
          <w:rFonts w:eastAsia="Times New Roman"/>
          <w:sz w:val="24"/>
          <w:szCs w:val="24"/>
        </w:rPr>
        <w:t xml:space="preserve"> </w:t>
      </w:r>
      <w:r w:rsidRPr="116B6873">
        <w:rPr>
          <w:rFonts w:eastAsia="Times New Roman"/>
          <w:b/>
          <w:bCs/>
          <w:sz w:val="24"/>
          <w:szCs w:val="24"/>
        </w:rPr>
        <w:t xml:space="preserve">– </w:t>
      </w:r>
      <w:r w:rsidR="37D3B839" w:rsidRPr="116B6873">
        <w:rPr>
          <w:rFonts w:eastAsia="Times New Roman"/>
          <w:b/>
          <w:bCs/>
          <w:sz w:val="24"/>
          <w:szCs w:val="24"/>
        </w:rPr>
        <w:t>25</w:t>
      </w:r>
      <w:r w:rsidRPr="116B6873">
        <w:rPr>
          <w:rFonts w:eastAsia="Times New Roman"/>
          <w:b/>
          <w:bCs/>
          <w:sz w:val="24"/>
          <w:szCs w:val="24"/>
        </w:rPr>
        <w:t xml:space="preserve"> points:</w:t>
      </w:r>
      <w:r w:rsidRPr="116B6873">
        <w:rPr>
          <w:rFonts w:eastAsia="Times New Roman"/>
          <w:sz w:val="24"/>
          <w:szCs w:val="24"/>
        </w:rPr>
        <w:t xml:space="preserve">  </w:t>
      </w:r>
      <w:r w:rsidR="31DE65E8" w:rsidRPr="116B6873">
        <w:rPr>
          <w:rFonts w:eastAsia="Times New Roman"/>
          <w:sz w:val="24"/>
          <w:szCs w:val="24"/>
        </w:rPr>
        <w:t xml:space="preserve">The project idea is well developed and responsive to the policy and </w:t>
      </w:r>
      <w:r w:rsidR="00146BE1">
        <w:rPr>
          <w:rFonts w:eastAsia="Times New Roman"/>
          <w:sz w:val="24"/>
          <w:szCs w:val="24"/>
        </w:rPr>
        <w:t>project</w:t>
      </w:r>
      <w:r w:rsidR="00146BE1" w:rsidRPr="116B6873">
        <w:rPr>
          <w:rFonts w:eastAsia="Times New Roman"/>
          <w:sz w:val="24"/>
          <w:szCs w:val="24"/>
        </w:rPr>
        <w:t xml:space="preserve"> </w:t>
      </w:r>
      <w:r w:rsidR="31DE65E8" w:rsidRPr="116B6873">
        <w:rPr>
          <w:rFonts w:eastAsia="Times New Roman"/>
          <w:sz w:val="24"/>
          <w:szCs w:val="24"/>
        </w:rPr>
        <w:t>objective of the NOFO</w:t>
      </w:r>
      <w:r w:rsidR="00854079" w:rsidRPr="116B6873">
        <w:rPr>
          <w:rFonts w:eastAsia="Times New Roman"/>
          <w:sz w:val="24"/>
          <w:szCs w:val="24"/>
        </w:rPr>
        <w:t xml:space="preserve">.  </w:t>
      </w:r>
      <w:r w:rsidR="31DE65E8" w:rsidRPr="116B6873">
        <w:rPr>
          <w:rFonts w:eastAsia="Times New Roman"/>
          <w:sz w:val="24"/>
          <w:szCs w:val="24"/>
        </w:rPr>
        <w:t xml:space="preserve">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116B6873">
      <w:pPr>
        <w:shd w:val="clear" w:color="auto" w:fill="FFFFFF" w:themeFill="background1"/>
        <w:spacing w:after="0" w:line="240" w:lineRule="auto"/>
        <w:rPr>
          <w:rFonts w:eastAsia="Times New Roman"/>
          <w:sz w:val="24"/>
          <w:szCs w:val="24"/>
        </w:rPr>
      </w:pPr>
    </w:p>
    <w:p w14:paraId="33DC0FF9" w14:textId="75D5E168"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 xml:space="preserve">Organizational Capacity and Record on Previous </w:t>
      </w:r>
      <w:r w:rsidR="0044485C">
        <w:rPr>
          <w:rFonts w:eastAsia="Times New Roman"/>
          <w:b/>
          <w:bCs/>
          <w:sz w:val="24"/>
          <w:szCs w:val="24"/>
        </w:rPr>
        <w:t>Awards</w:t>
      </w:r>
      <w:r w:rsidR="0044485C" w:rsidRPr="116B6873">
        <w:rPr>
          <w:rFonts w:eastAsia="Times New Roman"/>
          <w:b/>
          <w:bCs/>
          <w:sz w:val="24"/>
          <w:szCs w:val="24"/>
        </w:rPr>
        <w:t xml:space="preserve"> </w:t>
      </w:r>
      <w:r w:rsidRPr="116B6873">
        <w:rPr>
          <w:rFonts w:eastAsia="Times New Roman"/>
          <w:b/>
          <w:bCs/>
          <w:sz w:val="24"/>
          <w:szCs w:val="24"/>
        </w:rPr>
        <w:t>– 20 points:</w:t>
      </w:r>
      <w:r w:rsidRPr="116B6873">
        <w:rPr>
          <w:rFonts w:eastAsia="Times New Roman"/>
          <w:sz w:val="24"/>
          <w:szCs w:val="24"/>
        </w:rPr>
        <w:t xml:space="preserve"> </w:t>
      </w:r>
      <w:r w:rsidR="7250F7D3" w:rsidRPr="116B6873">
        <w:rPr>
          <w:rFonts w:eastAsia="Times New Roman"/>
          <w:sz w:val="24"/>
          <w:szCs w:val="24"/>
        </w:rPr>
        <w:t>The applicant demonstrates an institutional record of successful projects in the content area proposed</w:t>
      </w:r>
      <w:r w:rsidR="00854079" w:rsidRPr="116B6873">
        <w:rPr>
          <w:rFonts w:eastAsia="Times New Roman"/>
          <w:sz w:val="24"/>
          <w:szCs w:val="24"/>
        </w:rPr>
        <w:t xml:space="preserve">.  </w:t>
      </w:r>
      <w:r w:rsidR="7250F7D3" w:rsidRPr="116B6873">
        <w:rPr>
          <w:rFonts w:eastAsia="Times New Roman"/>
          <w:sz w:val="24"/>
          <w:szCs w:val="24"/>
        </w:rPr>
        <w:t xml:space="preserve">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w:t>
      </w:r>
      <w:r w:rsidR="0044485C">
        <w:rPr>
          <w:rFonts w:eastAsia="Times New Roman"/>
          <w:sz w:val="24"/>
          <w:szCs w:val="24"/>
        </w:rPr>
        <w:t>award</w:t>
      </w:r>
      <w:r w:rsidR="0044485C" w:rsidRPr="116B6873">
        <w:rPr>
          <w:rFonts w:eastAsia="Times New Roman"/>
          <w:sz w:val="24"/>
          <w:szCs w:val="24"/>
        </w:rPr>
        <w:t xml:space="preserve"> </w:t>
      </w:r>
      <w:r w:rsidR="7250F7D3" w:rsidRPr="116B6873">
        <w:rPr>
          <w:rFonts w:eastAsia="Times New Roman"/>
          <w:sz w:val="24"/>
          <w:szCs w:val="24"/>
        </w:rPr>
        <w:t xml:space="preserve">or sub-award).   </w:t>
      </w:r>
    </w:p>
    <w:p w14:paraId="1C5DA3D1" w14:textId="77777777" w:rsidR="004D622A" w:rsidRPr="005C01D7" w:rsidRDefault="004D622A" w:rsidP="116B6873">
      <w:pPr>
        <w:shd w:val="clear" w:color="auto" w:fill="FFFFFF" w:themeFill="background1"/>
        <w:spacing w:after="0" w:line="240" w:lineRule="auto"/>
        <w:textAlignment w:val="baseline"/>
        <w:rPr>
          <w:rFonts w:eastAsia="Times New Roman"/>
          <w:sz w:val="24"/>
          <w:szCs w:val="24"/>
        </w:rPr>
      </w:pPr>
    </w:p>
    <w:p w14:paraId="4F625307" w14:textId="54E14424"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w:t>
      </w:r>
      <w:r w:rsidR="00146BE1">
        <w:rPr>
          <w:rFonts w:eastAsia="Times New Roman"/>
          <w:b/>
          <w:bCs/>
          <w:sz w:val="24"/>
          <w:szCs w:val="24"/>
        </w:rPr>
        <w:t>ject</w:t>
      </w:r>
      <w:r w:rsidRPr="116B6873">
        <w:rPr>
          <w:rFonts w:eastAsia="Times New Roman"/>
          <w:b/>
          <w:bCs/>
          <w:sz w:val="24"/>
          <w:szCs w:val="24"/>
        </w:rPr>
        <w:t xml:space="preserve"> Planning/Ability to Achieve Objectives – 15 points:</w:t>
      </w:r>
      <w:r w:rsidRPr="116B6873">
        <w:rPr>
          <w:rFonts w:eastAsia="Times New Roman"/>
          <w:sz w:val="24"/>
          <w:szCs w:val="24"/>
        </w:rPr>
        <w:t xml:space="preserve"> </w:t>
      </w:r>
      <w:r w:rsidR="06DD8822" w:rsidRPr="116B6873">
        <w:rPr>
          <w:rFonts w:eastAsia="Times New Roman"/>
          <w:sz w:val="24"/>
          <w:szCs w:val="24"/>
        </w:rPr>
        <w:t>Goals and objectives are clearly stated, and project approach is likely to provide maximum impact in achieving the proposed results</w:t>
      </w:r>
      <w:r w:rsidR="00854079" w:rsidRPr="116B6873">
        <w:rPr>
          <w:rFonts w:eastAsia="Times New Roman"/>
          <w:sz w:val="24"/>
          <w:szCs w:val="24"/>
        </w:rPr>
        <w:t xml:space="preserve">.  </w:t>
      </w:r>
      <w:r w:rsidR="06DD8822" w:rsidRPr="116B6873">
        <w:rPr>
          <w:rFonts w:eastAsia="Times New Roman"/>
          <w:sz w:val="24"/>
          <w:szCs w:val="24"/>
        </w:rPr>
        <w:t>The applicant proposes activities that are feasible, and are also practical, and/or experiential in nature to encourage innovation. The applicant addresses how the project will engage or obtain support from relevant stakeholders and/or identifies local partners. Pro</w:t>
      </w:r>
      <w:r w:rsidR="00146BE1">
        <w:rPr>
          <w:rFonts w:eastAsia="Times New Roman"/>
          <w:sz w:val="24"/>
          <w:szCs w:val="24"/>
        </w:rPr>
        <w:t>ject</w:t>
      </w:r>
      <w:r w:rsidR="06DD8822" w:rsidRPr="116B6873">
        <w:rPr>
          <w:rFonts w:eastAsia="Times New Roman"/>
          <w:sz w:val="24"/>
          <w:szCs w:val="24"/>
        </w:rPr>
        <w:t xml:space="preserve"> logic is sound showing plausible pathways to achieve project outcomes</w:t>
      </w:r>
      <w:r w:rsidR="00854079" w:rsidRPr="116B6873">
        <w:rPr>
          <w:rFonts w:eastAsia="Times New Roman"/>
          <w:sz w:val="24"/>
          <w:szCs w:val="24"/>
        </w:rPr>
        <w:t xml:space="preserve">.  </w:t>
      </w:r>
      <w:r w:rsidR="06DD8822" w:rsidRPr="116B6873">
        <w:rPr>
          <w:rFonts w:eastAsia="Times New Roman"/>
          <w:sz w:val="24"/>
          <w:szCs w:val="24"/>
        </w:rPr>
        <w:t xml:space="preserve">Key assumptions and risks have been identified and their potential influences described. The applicant acknowledges if activities </w:t>
      </w:r>
      <w:proofErr w:type="gramStart"/>
      <w:r w:rsidR="06DD8822" w:rsidRPr="116B6873">
        <w:rPr>
          <w:rFonts w:eastAsia="Times New Roman"/>
          <w:sz w:val="24"/>
          <w:szCs w:val="24"/>
        </w:rPr>
        <w:t>similar to</w:t>
      </w:r>
      <w:proofErr w:type="gramEnd"/>
      <w:r w:rsidR="06DD8822" w:rsidRPr="116B6873">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116B6873">
      <w:pPr>
        <w:shd w:val="clear" w:color="auto" w:fill="FFFFFF" w:themeFill="background1"/>
        <w:spacing w:after="0" w:line="240" w:lineRule="auto"/>
        <w:rPr>
          <w:rFonts w:eastAsia="Times New Roman"/>
          <w:sz w:val="24"/>
          <w:szCs w:val="24"/>
        </w:rPr>
      </w:pPr>
    </w:p>
    <w:p w14:paraId="614EBBA9" w14:textId="51736385" w:rsidR="06DD8822" w:rsidRDefault="06DD8822"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1310A41D" w:rsidRPr="116B6873">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w:t>
      </w:r>
      <w:r w:rsidR="000562FD" w:rsidRPr="116B6873">
        <w:rPr>
          <w:rFonts w:eastAsia="Times New Roman"/>
          <w:sz w:val="24"/>
          <w:szCs w:val="24"/>
        </w:rPr>
        <w:t>details</w:t>
      </w:r>
      <w:r w:rsidRPr="116B6873">
        <w:rPr>
          <w:rFonts w:eastAsia="Times New Roman"/>
          <w:sz w:val="24"/>
          <w:szCs w:val="24"/>
        </w:rPr>
        <w:t xml:space="preserve"> </w:t>
      </w:r>
      <w:r w:rsidRPr="116B6873">
        <w:rPr>
          <w:rFonts w:eastAsia="Times New Roman"/>
          <w:sz w:val="24"/>
          <w:szCs w:val="24"/>
        </w:rPr>
        <w:lastRenderedPageBreak/>
        <w:t xml:space="preserve">of calculations, including estimation methods, quantities, unit costs, labor in-put and responsibilities, procurement practice and policy information, and other similar quantitative </w:t>
      </w:r>
      <w:r w:rsidR="000562FD" w:rsidRPr="116B6873">
        <w:rPr>
          <w:rFonts w:eastAsia="Times New Roman"/>
          <w:sz w:val="24"/>
          <w:szCs w:val="24"/>
        </w:rPr>
        <w:t>details</w:t>
      </w:r>
      <w:r w:rsidRPr="116B6873">
        <w:rPr>
          <w:rFonts w:eastAsia="Times New Roman"/>
          <w:sz w:val="24"/>
          <w:szCs w:val="24"/>
        </w:rPr>
        <w:t>. Applications that maximize direct activity costs and minimize administrative costs are encouraged. Final approval of the budget resides with the Grants</w:t>
      </w:r>
      <w:r w:rsidR="00CF0999">
        <w:rPr>
          <w:rFonts w:eastAsia="Times New Roman"/>
          <w:sz w:val="24"/>
          <w:szCs w:val="24"/>
        </w:rPr>
        <w:t>/Agreements</w:t>
      </w:r>
      <w:r w:rsidRPr="116B6873">
        <w:rPr>
          <w:rFonts w:eastAsia="Times New Roman"/>
          <w:sz w:val="24"/>
          <w:szCs w:val="24"/>
        </w:rPr>
        <w:t xml:space="preserve"> Officer.   </w:t>
      </w:r>
    </w:p>
    <w:p w14:paraId="3F611A1D" w14:textId="5E266CF1" w:rsidR="116B6873" w:rsidRDefault="116B6873" w:rsidP="116B6873">
      <w:pPr>
        <w:shd w:val="clear" w:color="auto" w:fill="FFFFFF" w:themeFill="background1"/>
        <w:spacing w:after="0" w:line="240" w:lineRule="auto"/>
        <w:rPr>
          <w:rFonts w:eastAsia="Times New Roman"/>
          <w:sz w:val="24"/>
          <w:szCs w:val="24"/>
        </w:rPr>
      </w:pPr>
    </w:p>
    <w:p w14:paraId="5B77EFB9" w14:textId="0B1B1A3C"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1274C9D2" w:rsidRPr="116B6873">
        <w:rPr>
          <w:rFonts w:eastAsia="Times New Roman"/>
          <w:sz w:val="24"/>
          <w:szCs w:val="24"/>
        </w:rPr>
        <w:t xml:space="preserve">Applicant demonstrates it </w:t>
      </w:r>
      <w:proofErr w:type="gramStart"/>
      <w:r w:rsidR="1274C9D2" w:rsidRPr="116B6873">
        <w:rPr>
          <w:rFonts w:eastAsia="Times New Roman"/>
          <w:sz w:val="24"/>
          <w:szCs w:val="24"/>
        </w:rPr>
        <w:t>is able to</w:t>
      </w:r>
      <w:proofErr w:type="gramEnd"/>
      <w:r w:rsidR="1274C9D2" w:rsidRPr="116B6873">
        <w:rPr>
          <w:rFonts w:eastAsia="Times New Roman"/>
          <w:sz w:val="24"/>
          <w:szCs w:val="24"/>
        </w:rPr>
        <w:t xml:space="preserve"> measure </w:t>
      </w:r>
      <w:r w:rsidR="00146BE1">
        <w:rPr>
          <w:rFonts w:eastAsia="Times New Roman"/>
          <w:sz w:val="24"/>
          <w:szCs w:val="24"/>
        </w:rPr>
        <w:t>project</w:t>
      </w:r>
      <w:r w:rsidR="00146BE1" w:rsidRPr="116B6873">
        <w:rPr>
          <w:rFonts w:eastAsia="Times New Roman"/>
          <w:sz w:val="24"/>
          <w:szCs w:val="24"/>
        </w:rPr>
        <w:t xml:space="preserve"> </w:t>
      </w:r>
      <w:r w:rsidR="1274C9D2" w:rsidRPr="116B6873">
        <w:rPr>
          <w:rFonts w:eastAsia="Times New Roman"/>
          <w:sz w:val="24"/>
          <w:szCs w:val="24"/>
        </w:rPr>
        <w:t>success against key indicators and provides milestones to indicate progress toward goals outlined in the proposal</w:t>
      </w:r>
      <w:r w:rsidR="00854079" w:rsidRPr="116B6873">
        <w:rPr>
          <w:rFonts w:eastAsia="Times New Roman"/>
          <w:sz w:val="24"/>
          <w:szCs w:val="24"/>
        </w:rPr>
        <w:t xml:space="preserve">.  </w:t>
      </w:r>
      <w:r w:rsidR="1274C9D2" w:rsidRPr="116B6873">
        <w:rPr>
          <w:rFonts w:eastAsia="Times New Roman"/>
          <w:sz w:val="24"/>
          <w:szCs w:val="24"/>
        </w:rPr>
        <w:t xml:space="preserve">The </w:t>
      </w:r>
      <w:r w:rsidR="00146BE1">
        <w:rPr>
          <w:rFonts w:eastAsia="Times New Roman"/>
          <w:sz w:val="24"/>
          <w:szCs w:val="24"/>
        </w:rPr>
        <w:t>project</w:t>
      </w:r>
      <w:r w:rsidR="00146BE1" w:rsidRPr="116B6873">
        <w:rPr>
          <w:rFonts w:eastAsia="Times New Roman"/>
          <w:sz w:val="24"/>
          <w:szCs w:val="24"/>
        </w:rPr>
        <w:t xml:space="preserve"> </w:t>
      </w:r>
      <w:r w:rsidR="1274C9D2" w:rsidRPr="116B6873">
        <w:rPr>
          <w:rFonts w:eastAsia="Times New Roman"/>
          <w:sz w:val="24"/>
          <w:szCs w:val="24"/>
        </w:rPr>
        <w:t>includes output and outcome indicators and shows how and when those will be measured and who will be responsible for them</w:t>
      </w:r>
      <w:r w:rsidR="00854079" w:rsidRPr="116B6873">
        <w:rPr>
          <w:rFonts w:eastAsia="Times New Roman"/>
          <w:sz w:val="24"/>
          <w:szCs w:val="24"/>
        </w:rPr>
        <w:t xml:space="preserve">.  </w:t>
      </w:r>
      <w:r w:rsidR="1274C9D2" w:rsidRPr="116B6873">
        <w:rPr>
          <w:rFonts w:eastAsia="Times New Roman"/>
          <w:sz w:val="24"/>
          <w:szCs w:val="24"/>
        </w:rPr>
        <w:t xml:space="preserve">The applicant clearly details how activities will result in benefits that will continue beyond the funding period.  </w:t>
      </w:r>
    </w:p>
    <w:p w14:paraId="139EDC01" w14:textId="5A0BDB46" w:rsidR="116B6873" w:rsidRDefault="116B6873" w:rsidP="116B6873">
      <w:pPr>
        <w:shd w:val="clear" w:color="auto" w:fill="FFFFFF" w:themeFill="background1"/>
        <w:spacing w:after="0" w:line="240" w:lineRule="auto"/>
        <w:rPr>
          <w:rFonts w:eastAsia="Times New Roman"/>
          <w:sz w:val="24"/>
          <w:szCs w:val="24"/>
        </w:rPr>
      </w:pPr>
    </w:p>
    <w:p w14:paraId="1D4E721C" w14:textId="4CEBBCBE" w:rsidR="004D622A" w:rsidRPr="005C01D7" w:rsidRDefault="004D622A" w:rsidP="116B6873">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w:t>
      </w:r>
      <w:r w:rsidR="00146BE1">
        <w:rPr>
          <w:rFonts w:eastAsia="Times New Roman"/>
          <w:sz w:val="24"/>
          <w:szCs w:val="24"/>
        </w:rPr>
        <w:t>Project</w:t>
      </w:r>
      <w:r w:rsidR="00146BE1" w:rsidRPr="116B6873">
        <w:rPr>
          <w:rFonts w:eastAsia="Times New Roman"/>
          <w:sz w:val="24"/>
          <w:szCs w:val="24"/>
        </w:rPr>
        <w:t xml:space="preserve"> </w:t>
      </w:r>
      <w:r w:rsidRPr="116B6873">
        <w:rPr>
          <w:rFonts w:eastAsia="Times New Roman"/>
          <w:sz w:val="24"/>
          <w:szCs w:val="24"/>
        </w:rPr>
        <w:t xml:space="preserve">activities will continue to have positive impact after the end of the </w:t>
      </w:r>
      <w:r w:rsidR="00146BE1">
        <w:rPr>
          <w:rFonts w:eastAsia="Times New Roman"/>
          <w:sz w:val="24"/>
          <w:szCs w:val="24"/>
        </w:rPr>
        <w:t>award</w:t>
      </w:r>
      <w:r w:rsidRPr="116B6873">
        <w:rPr>
          <w:rFonts w:eastAsia="Times New Roman"/>
          <w:sz w:val="24"/>
          <w:szCs w:val="24"/>
        </w:rPr>
        <w:t>.</w:t>
      </w:r>
      <w:r w:rsidRPr="116B6873">
        <w:rPr>
          <w:rFonts w:eastAsia="Calibri"/>
          <w:color w:val="000000" w:themeColor="text1"/>
          <w:sz w:val="24"/>
          <w:szCs w:val="24"/>
        </w:rPr>
        <w:t xml:space="preserve"> </w:t>
      </w:r>
    </w:p>
    <w:p w14:paraId="5EDC308A" w14:textId="77777777" w:rsidR="004D622A" w:rsidRDefault="004D622A" w:rsidP="003173EA"/>
    <w:p w14:paraId="00FF8BEB" w14:textId="5151F611" w:rsidR="00FA34AE" w:rsidRPr="00C007FA" w:rsidRDefault="00AD3731" w:rsidP="00C007FA">
      <w:pPr>
        <w:pStyle w:val="Heading5"/>
        <w:numPr>
          <w:ilvl w:val="0"/>
          <w:numId w:val="37"/>
        </w:numPr>
        <w:rPr>
          <w:b/>
          <w:bCs/>
          <w:i/>
          <w:iCs/>
          <w:color w:val="auto"/>
          <w:sz w:val="24"/>
          <w:szCs w:val="24"/>
        </w:rPr>
      </w:pPr>
      <w:r w:rsidRPr="116B6873">
        <w:rPr>
          <w:b/>
          <w:bCs/>
          <w:i/>
          <w:iCs/>
          <w:color w:val="auto"/>
          <w:sz w:val="24"/>
          <w:szCs w:val="24"/>
        </w:rPr>
        <w:t>Review and Selection Process</w:t>
      </w:r>
    </w:p>
    <w:p w14:paraId="083AC70A" w14:textId="2C0A8791" w:rsidR="5CBC330D" w:rsidRDefault="5CBC330D" w:rsidP="116B6873">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360D1870" w:rsidR="5CBC330D" w:rsidRDefault="29EA4C35" w:rsidP="116B6873">
      <w:pPr>
        <w:rPr>
          <w:sz w:val="24"/>
          <w:szCs w:val="24"/>
        </w:rPr>
      </w:pPr>
      <w:r w:rsidRPr="0005F7D8">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w:t>
      </w:r>
      <w:r w:rsidR="1F9B74B7" w:rsidRPr="0005F7D8">
        <w:rPr>
          <w:sz w:val="24"/>
          <w:szCs w:val="24"/>
        </w:rPr>
        <w:t>.</w:t>
      </w:r>
      <w:r w:rsidRPr="0005F7D8">
        <w:rPr>
          <w:sz w:val="24"/>
          <w:szCs w:val="24"/>
        </w:rPr>
        <w:t>S</w:t>
      </w:r>
      <w:r w:rsidR="1F9B74B7" w:rsidRPr="0005F7D8">
        <w:rPr>
          <w:sz w:val="24"/>
          <w:szCs w:val="24"/>
        </w:rPr>
        <w:t>.</w:t>
      </w:r>
      <w:r w:rsidRPr="0005F7D8">
        <w:rPr>
          <w:sz w:val="24"/>
          <w:szCs w:val="24"/>
        </w:rPr>
        <w:t xml:space="preserve">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0005F7D8">
        <w:rPr>
          <w:sz w:val="24"/>
          <w:szCs w:val="24"/>
        </w:rPr>
        <w:t>aforementioned categories</w:t>
      </w:r>
      <w:proofErr w:type="gramEnd"/>
      <w:r w:rsidRPr="0005F7D8">
        <w:rPr>
          <w:sz w:val="24"/>
          <w:szCs w:val="24"/>
        </w:rPr>
        <w:t xml:space="preserve"> and for consistency with the </w:t>
      </w:r>
      <w:r w:rsidR="00C84E20">
        <w:rPr>
          <w:sz w:val="24"/>
          <w:szCs w:val="24"/>
        </w:rPr>
        <w:t>project</w:t>
      </w:r>
      <w:r w:rsidR="00C84E20" w:rsidRPr="0005F7D8">
        <w:rPr>
          <w:sz w:val="24"/>
          <w:szCs w:val="24"/>
        </w:rPr>
        <w:t xml:space="preserve"> </w:t>
      </w:r>
      <w:r w:rsidRPr="0005F7D8">
        <w:rPr>
          <w:sz w:val="24"/>
          <w:szCs w:val="24"/>
        </w:rPr>
        <w:t>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38C0810B" w:rsidRPr="0005F7D8">
        <w:rPr>
          <w:sz w:val="24"/>
          <w:szCs w:val="24"/>
        </w:rPr>
        <w:t>.</w:t>
      </w:r>
      <w:r w:rsidRPr="0005F7D8">
        <w:rPr>
          <w:sz w:val="24"/>
          <w:szCs w:val="24"/>
        </w:rPr>
        <w:t>S</w:t>
      </w:r>
      <w:r w:rsidR="38C0810B" w:rsidRPr="0005F7D8">
        <w:rPr>
          <w:sz w:val="24"/>
          <w:szCs w:val="24"/>
        </w:rPr>
        <w:t>.</w:t>
      </w:r>
      <w:r w:rsidRPr="0005F7D8">
        <w:rPr>
          <w:sz w:val="24"/>
          <w:szCs w:val="24"/>
        </w:rPr>
        <w:t xml:space="preserve"> </w:t>
      </w:r>
      <w:r w:rsidR="6D926D4E" w:rsidRPr="0005F7D8">
        <w:rPr>
          <w:sz w:val="24"/>
          <w:szCs w:val="24"/>
        </w:rPr>
        <w:t>g</w:t>
      </w:r>
      <w:r w:rsidRPr="0005F7D8">
        <w:rPr>
          <w:sz w:val="24"/>
          <w:szCs w:val="24"/>
        </w:rPr>
        <w:t xml:space="preserve">overnment funds, conditions or recommendations may include requests to increase, decrease, clarify, and/or justify costs and project activities.   </w:t>
      </w:r>
    </w:p>
    <w:p w14:paraId="673644A4" w14:textId="165F4B25" w:rsidR="5CBC330D" w:rsidRDefault="5CBC330D" w:rsidP="116B6873">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116B6873">
      <w:pPr>
        <w:rPr>
          <w:sz w:val="24"/>
          <w:szCs w:val="24"/>
        </w:rPr>
      </w:pPr>
      <w:r w:rsidRPr="116B6873">
        <w:rPr>
          <w:sz w:val="24"/>
          <w:szCs w:val="24"/>
        </w:rPr>
        <w:lastRenderedPageBreak/>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7"/>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40"/>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40"/>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646EDE">
      <w:pPr>
        <w:pStyle w:val="ListParagraph"/>
        <w:numPr>
          <w:ilvl w:val="1"/>
          <w:numId w:val="40"/>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2D3E918C" w:rsidR="007346A7" w:rsidRPr="00646EDE" w:rsidRDefault="0DAFF37F" w:rsidP="116B6873">
      <w:pPr>
        <w:pStyle w:val="ListParagraph"/>
        <w:numPr>
          <w:ilvl w:val="1"/>
          <w:numId w:val="40"/>
        </w:numPr>
        <w:spacing w:before="100" w:beforeAutospacing="1" w:after="100" w:afterAutospacing="1" w:line="240" w:lineRule="auto"/>
        <w:rPr>
          <w:rFonts w:eastAsia="Times New Roman" w:cs="Times New Roman"/>
          <w:kern w:val="0"/>
          <w14:ligatures w14:val="none"/>
        </w:rPr>
      </w:pPr>
      <w:r w:rsidRPr="116B6873">
        <w:rPr>
          <w:sz w:val="24"/>
          <w:szCs w:val="24"/>
        </w:rPr>
        <w:t>Comprehensiveness of Metrics and Evaluation Plan</w:t>
      </w:r>
      <w:r w:rsidR="00677436" w:rsidRPr="00646EDE">
        <w:rPr>
          <w:b/>
          <w:bCs/>
          <w:i/>
          <w:iCs/>
          <w:sz w:val="24"/>
          <w:szCs w:val="24"/>
        </w:rPr>
        <w:br/>
      </w:r>
    </w:p>
    <w:p w14:paraId="4DE32AA4" w14:textId="4ABE79DB" w:rsidR="007469C3" w:rsidRPr="007469C3" w:rsidRDefault="001125C4" w:rsidP="00DB7B0A">
      <w:pPr>
        <w:pStyle w:val="ListParagraph"/>
        <w:numPr>
          <w:ilvl w:val="0"/>
          <w:numId w:val="40"/>
        </w:numPr>
      </w:pPr>
      <w:r w:rsidRPr="116B6873">
        <w:rPr>
          <w:rFonts w:eastAsia="Times New Roman"/>
          <w:sz w:val="24"/>
          <w:szCs w:val="24"/>
        </w:rPr>
        <w:t xml:space="preserve">Responsibility/Qualification Information in SAM.gov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438592A9"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w:t>
      </w:r>
      <w:r w:rsidR="00CE3718" w:rsidRPr="003A18FF">
        <w:rPr>
          <w:rFonts w:eastAsia="Times New Roman"/>
          <w:sz w:val="24"/>
          <w:szCs w:val="24"/>
        </w:rPr>
        <w:t>at</w:t>
      </w:r>
      <w:r w:rsidR="003A18FF" w:rsidRPr="003A18FF">
        <w:rPr>
          <w:rFonts w:eastAsia="Times New Roman"/>
          <w:sz w:val="24"/>
          <w:szCs w:val="24"/>
        </w:rPr>
        <w:t xml:space="preserve">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9"/>
        </w:numPr>
        <w:ind w:left="360"/>
        <w:rPr>
          <w:b/>
          <w:bCs/>
          <w:color w:val="auto"/>
        </w:rPr>
      </w:pPr>
      <w:bookmarkStart w:id="79" w:name="_Toc178331632"/>
      <w:r w:rsidRPr="00AC724A">
        <w:rPr>
          <w:b/>
          <w:bCs/>
          <w:color w:val="auto"/>
        </w:rPr>
        <w:t>Award Notices</w:t>
      </w:r>
      <w:bookmarkEnd w:id="79"/>
    </w:p>
    <w:p w14:paraId="4BB93D31" w14:textId="77777777" w:rsidR="00DB7B0A" w:rsidRPr="00DB7B0A" w:rsidRDefault="00DB7B0A" w:rsidP="00DB7B0A"/>
    <w:p w14:paraId="17F06308" w14:textId="798E6950"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The award or cooperative agreement will be written, signed, awarded, and administered by the Grants</w:t>
      </w:r>
      <w:r w:rsidR="00CF0999">
        <w:rPr>
          <w:rFonts w:eastAsia="Times New Roman"/>
          <w:sz w:val="24"/>
          <w:szCs w:val="24"/>
        </w:rPr>
        <w:t>/Agreements</w:t>
      </w:r>
      <w:r w:rsidRPr="6653F59F">
        <w:rPr>
          <w:rFonts w:eastAsia="Times New Roman"/>
          <w:sz w:val="24"/>
          <w:szCs w:val="24"/>
        </w:rPr>
        <w:t xml:space="preserve"> Officer</w:t>
      </w:r>
      <w:r w:rsidR="00854079" w:rsidRPr="6653F59F">
        <w:rPr>
          <w:rFonts w:eastAsia="Times New Roman"/>
          <w:sz w:val="24"/>
          <w:szCs w:val="24"/>
        </w:rPr>
        <w:t xml:space="preserve">.  </w:t>
      </w:r>
      <w:r w:rsidRPr="6653F59F">
        <w:rPr>
          <w:rFonts w:eastAsia="Times New Roman"/>
          <w:sz w:val="24"/>
          <w:szCs w:val="24"/>
        </w:rPr>
        <w:t xml:space="preserve">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r w:rsidR="00CE3718">
        <w:rPr>
          <w:rFonts w:eastAsia="Times New Roman"/>
          <w:sz w:val="24"/>
          <w:szCs w:val="24"/>
        </w:rPr>
        <w:t>countersignature</w:t>
      </w:r>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w:t>
      </w:r>
      <w:r w:rsidR="00CF0999">
        <w:rPr>
          <w:rFonts w:eastAsia="Times New Roman"/>
          <w:sz w:val="24"/>
          <w:szCs w:val="24"/>
        </w:rPr>
        <w:t>/Agreements</w:t>
      </w:r>
      <w:r w:rsidRPr="6653F59F">
        <w:rPr>
          <w:rFonts w:eastAsia="Times New Roman"/>
          <w:sz w:val="24"/>
          <w:szCs w:val="24"/>
        </w:rPr>
        <w:t xml:space="preserve">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lastRenderedPageBreak/>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26F22912" w:rsidR="00D04201" w:rsidRPr="00B009C7" w:rsidRDefault="00D04201" w:rsidP="116B6873">
      <w:pPr>
        <w:shd w:val="clear" w:color="auto" w:fill="FFFFFF" w:themeFill="background1"/>
        <w:spacing w:after="0" w:line="240" w:lineRule="auto"/>
        <w:textAlignment w:val="baseline"/>
        <w:rPr>
          <w:rFonts w:eastAsia="Times New Roman"/>
          <w:color w:val="FF0000"/>
          <w:sz w:val="24"/>
          <w:szCs w:val="24"/>
        </w:rPr>
      </w:pPr>
      <w:r w:rsidRPr="283FEB46">
        <w:rPr>
          <w:rFonts w:eastAsia="Times New Roman"/>
          <w:b/>
          <w:bCs/>
          <w:sz w:val="24"/>
          <w:szCs w:val="24"/>
        </w:rPr>
        <w:t>Unsuccessful applicants</w:t>
      </w:r>
      <w:r w:rsidR="00B009C7" w:rsidRPr="283FEB46">
        <w:rPr>
          <w:rFonts w:eastAsia="Times New Roman"/>
          <w:b/>
          <w:bCs/>
          <w:sz w:val="24"/>
          <w:szCs w:val="24"/>
        </w:rPr>
        <w:t xml:space="preserve">: </w:t>
      </w:r>
      <w:r w:rsidR="00B009C7" w:rsidRPr="283FEB46">
        <w:rPr>
          <w:rFonts w:eastAsia="Times New Roman"/>
          <w:sz w:val="24"/>
          <w:szCs w:val="24"/>
        </w:rPr>
        <w:t xml:space="preserve">Unsuccessful applicants will be notified </w:t>
      </w:r>
      <w:r w:rsidR="008A7893" w:rsidRPr="283FEB46">
        <w:rPr>
          <w:rFonts w:eastAsia="Times New Roman"/>
          <w:sz w:val="24"/>
          <w:szCs w:val="24"/>
        </w:rPr>
        <w:t xml:space="preserve">by </w:t>
      </w:r>
      <w:r w:rsidR="27CA132E" w:rsidRPr="283FEB46">
        <w:rPr>
          <w:rFonts w:eastAsia="Times New Roman"/>
          <w:b/>
          <w:bCs/>
          <w:sz w:val="24"/>
          <w:szCs w:val="24"/>
        </w:rPr>
        <w:t xml:space="preserve">15 </w:t>
      </w:r>
      <w:r w:rsidR="0577B1C8" w:rsidRPr="283FEB46">
        <w:rPr>
          <w:rFonts w:eastAsia="Times New Roman"/>
          <w:b/>
          <w:bCs/>
          <w:sz w:val="24"/>
          <w:szCs w:val="24"/>
        </w:rPr>
        <w:t>October</w:t>
      </w:r>
      <w:r w:rsidR="27CA132E" w:rsidRPr="283FEB46">
        <w:rPr>
          <w:rFonts w:eastAsia="Times New Roman"/>
          <w:b/>
          <w:bCs/>
          <w:sz w:val="24"/>
          <w:szCs w:val="24"/>
        </w:rPr>
        <w:t xml:space="preserve"> 2025</w:t>
      </w:r>
      <w:r w:rsidR="27CA132E" w:rsidRPr="283FEB46">
        <w:rPr>
          <w:rFonts w:eastAsia="Times New Roman"/>
          <w:b/>
          <w:bCs/>
          <w:color w:val="00B050"/>
          <w:sz w:val="24"/>
          <w:szCs w:val="24"/>
        </w:rPr>
        <w:t xml:space="preserve"> </w:t>
      </w:r>
      <w:r w:rsidR="27CA132E" w:rsidRPr="283FEB46">
        <w:rPr>
          <w:rFonts w:eastAsia="Times New Roman"/>
          <w:sz w:val="24"/>
          <w:szCs w:val="24"/>
        </w:rPr>
        <w:t xml:space="preserve">via email. </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BE15545" w14:textId="36DC209B" w:rsidR="00EF1BBE" w:rsidRPr="00DB1CCD" w:rsidRDefault="0043219F" w:rsidP="00DB1CCD">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14:paraId="291C6721" w14:textId="51D2226C" w:rsidR="00EC5C01" w:rsidRPr="00DB1CCD" w:rsidRDefault="00615D4E" w:rsidP="116B6873">
      <w:pPr>
        <w:rPr>
          <w:sz w:val="24"/>
          <w:szCs w:val="24"/>
        </w:rPr>
      </w:pPr>
      <w:r w:rsidRPr="116B6873">
        <w:rPr>
          <w:sz w:val="24"/>
          <w:szCs w:val="24"/>
        </w:rPr>
        <w:t>Cooperative</w:t>
      </w:r>
      <w:r w:rsidR="31DD4F20" w:rsidRPr="116B6873">
        <w:rPr>
          <w:sz w:val="24"/>
          <w:szCs w:val="24"/>
        </w:rPr>
        <w:t xml:space="preserve"> Agreement p</w:t>
      </w:r>
      <w:r w:rsidR="00EC5C01" w:rsidRPr="116B6873">
        <w:rPr>
          <w:sz w:val="24"/>
          <w:szCs w:val="24"/>
        </w:rPr>
        <w:t xml:space="preserve">ayments under this award will be made through the U.S. Department of Health and Human Services (HHS) Payment Management System (PMS). </w:t>
      </w:r>
    </w:p>
    <w:p w14:paraId="41AD28BE" w14:textId="51797E7A" w:rsidR="00EC5C01" w:rsidRPr="00DB1CCD" w:rsidRDefault="00CF0999" w:rsidP="116B6873">
      <w:pPr>
        <w:rPr>
          <w:sz w:val="24"/>
          <w:szCs w:val="24"/>
        </w:rPr>
      </w:pPr>
      <w:r>
        <w:rPr>
          <w:sz w:val="24"/>
          <w:szCs w:val="24"/>
        </w:rPr>
        <w:t>Award</w:t>
      </w:r>
      <w:r w:rsidRPr="116B6873">
        <w:rPr>
          <w:sz w:val="24"/>
          <w:szCs w:val="24"/>
        </w:rPr>
        <w:t xml:space="preserve"> </w:t>
      </w:r>
      <w:r w:rsidR="648B5E4E" w:rsidRPr="116B6873">
        <w:rPr>
          <w:sz w:val="24"/>
          <w:szCs w:val="24"/>
        </w:rPr>
        <w:t>r</w:t>
      </w:r>
      <w:r w:rsidR="00EC5C01" w:rsidRPr="116B6873">
        <w:rPr>
          <w:sz w:val="24"/>
          <w:szCs w:val="24"/>
        </w:rPr>
        <w:t>ecipients will be required to request payments by completing form SF-270—Request for Advance or Reimbursement and submitting the form to the Grants</w:t>
      </w:r>
      <w:r>
        <w:rPr>
          <w:sz w:val="24"/>
          <w:szCs w:val="24"/>
        </w:rPr>
        <w:t>/Agreements</w:t>
      </w:r>
      <w:r w:rsidR="00EC5C01" w:rsidRPr="116B6873">
        <w:rPr>
          <w:sz w:val="24"/>
          <w:szCs w:val="24"/>
        </w:rPr>
        <w:t xml:space="preserve"> Officer. </w:t>
      </w:r>
    </w:p>
    <w:p w14:paraId="7DD770BE" w14:textId="528B3926" w:rsidR="066FC105" w:rsidRDefault="066FC105" w:rsidP="116B6873">
      <w:pPr>
        <w:rPr>
          <w:sz w:val="24"/>
          <w:szCs w:val="24"/>
        </w:rPr>
      </w:pPr>
      <w:r w:rsidRPr="116B6873">
        <w:rPr>
          <w:sz w:val="24"/>
          <w:szCs w:val="24"/>
        </w:rPr>
        <w:t xml:space="preserve">Inter-Agency Agreements </w:t>
      </w:r>
      <w:r w:rsidR="00CE3718" w:rsidRPr="116B6873">
        <w:rPr>
          <w:sz w:val="24"/>
          <w:szCs w:val="24"/>
        </w:rPr>
        <w:t>are</w:t>
      </w:r>
      <w:r w:rsidRPr="116B6873">
        <w:rPr>
          <w:sz w:val="24"/>
          <w:szCs w:val="24"/>
        </w:rPr>
        <w:t xml:space="preserve"> required to request </w:t>
      </w:r>
      <w:r w:rsidR="6298FF3D" w:rsidRPr="116B6873">
        <w:rPr>
          <w:sz w:val="24"/>
          <w:szCs w:val="24"/>
        </w:rPr>
        <w:t>disbursements</w:t>
      </w:r>
      <w:r w:rsidRPr="116B6873">
        <w:rPr>
          <w:sz w:val="24"/>
          <w:szCs w:val="24"/>
        </w:rPr>
        <w:t xml:space="preserve"> through the G</w:t>
      </w:r>
      <w:r w:rsidR="05B28065" w:rsidRPr="116B6873">
        <w:rPr>
          <w:sz w:val="24"/>
          <w:szCs w:val="24"/>
        </w:rPr>
        <w:t xml:space="preserve">-Invoice system.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9"/>
        </w:numPr>
        <w:ind w:left="360"/>
        <w:rPr>
          <w:b/>
          <w:bCs/>
          <w:color w:val="auto"/>
        </w:rPr>
      </w:pPr>
      <w:bookmarkStart w:id="80" w:name="_Toc178331633"/>
      <w:r w:rsidRPr="00AC724A">
        <w:rPr>
          <w:b/>
          <w:bCs/>
          <w:color w:val="auto"/>
        </w:rPr>
        <w:t>Post-Award Requirements and Administration</w:t>
      </w:r>
      <w:bookmarkEnd w:id="80"/>
    </w:p>
    <w:p w14:paraId="2D6B99AD" w14:textId="63884A7E" w:rsidR="0012664D" w:rsidRDefault="0012664D" w:rsidP="0012664D"/>
    <w:p w14:paraId="2B77166B" w14:textId="67182F8E" w:rsidR="00E93BBE" w:rsidRPr="00C007FA" w:rsidRDefault="00CF3DC9" w:rsidP="00C007FA">
      <w:pPr>
        <w:pStyle w:val="Heading5"/>
        <w:numPr>
          <w:ilvl w:val="0"/>
          <w:numId w:val="43"/>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631208BC">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5E4F84FA"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w:t>
      </w:r>
      <w:r w:rsidR="00C84E20">
        <w:rPr>
          <w:rFonts w:cstheme="minorHAnsi"/>
          <w:color w:val="000000" w:themeColor="text1"/>
          <w:sz w:val="24"/>
          <w:szCs w:val="24"/>
        </w:rPr>
        <w:t>project</w:t>
      </w:r>
      <w:r w:rsidRPr="005C01D7">
        <w:rPr>
          <w:rFonts w:cstheme="minorHAnsi"/>
          <w:color w:val="000000" w:themeColor="text1"/>
          <w:sz w:val="24"/>
          <w:szCs w:val="24"/>
        </w:rPr>
        <w:t xml:space="preserve">s, pursuant to this notice of funding opportunity in accordance with the following: </w:t>
      </w:r>
    </w:p>
    <w:p w14:paraId="0D4B6572" w14:textId="56EAD720" w:rsidR="00E93BBE" w:rsidRPr="005C01D7" w:rsidRDefault="00E93BBE" w:rsidP="00E93BBE">
      <w:pPr>
        <w:numPr>
          <w:ilvl w:val="0"/>
          <w:numId w:val="42"/>
        </w:numPr>
        <w:spacing w:after="0" w:line="240" w:lineRule="atLeast"/>
        <w:rPr>
          <w:rFonts w:cstheme="minorHAnsi"/>
          <w:color w:val="000000"/>
          <w:sz w:val="24"/>
          <w:szCs w:val="24"/>
        </w:rPr>
      </w:pPr>
      <w:hyperlink r:id="rId20"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386E3D73"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lastRenderedPageBreak/>
        <w:t xml:space="preserve">Selecting recipients most likely to be successful in delivering results based on the </w:t>
      </w:r>
      <w:r w:rsidR="00C84E20">
        <w:rPr>
          <w:rFonts w:cstheme="minorHAnsi"/>
          <w:color w:val="000000"/>
          <w:sz w:val="24"/>
          <w:szCs w:val="24"/>
        </w:rPr>
        <w:t>project</w:t>
      </w:r>
      <w:r w:rsidRPr="005C01D7">
        <w:rPr>
          <w:rFonts w:cstheme="minorHAnsi"/>
          <w:color w:val="000000"/>
          <w:sz w:val="24"/>
          <w:szCs w:val="24"/>
        </w:rPr>
        <w:t xml:space="preserve">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4DD39FE1"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 xml:space="preserve">Promoting </w:t>
      </w:r>
      <w:r w:rsidR="003A4B63" w:rsidRPr="005C01D7">
        <w:rPr>
          <w:rFonts w:cstheme="minorHAnsi"/>
          <w:color w:val="000000"/>
          <w:sz w:val="24"/>
          <w:szCs w:val="24"/>
        </w:rPr>
        <w:t>freedom</w:t>
      </w:r>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4A6B463D" w:rsidR="00E93BBE" w:rsidRPr="005C01D7" w:rsidRDefault="00E93BBE" w:rsidP="00E93BBE">
      <w:pPr>
        <w:numPr>
          <w:ilvl w:val="1"/>
          <w:numId w:val="42"/>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 xml:space="preserve">to the greatest extent authorized by law, if an award no longer effectuates the </w:t>
      </w:r>
      <w:r w:rsidR="00C84E20">
        <w:rPr>
          <w:rFonts w:cstheme="minorHAnsi"/>
          <w:color w:val="000000"/>
          <w:sz w:val="24"/>
          <w:szCs w:val="24"/>
        </w:rPr>
        <w:t>project</w:t>
      </w:r>
      <w:r w:rsidRPr="005C01D7">
        <w:rPr>
          <w:rFonts w:cstheme="minorHAnsi"/>
          <w:color w:val="000000"/>
          <w:sz w:val="24"/>
          <w:szCs w:val="24"/>
        </w:rPr>
        <w:t xml:space="preserve">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41"/>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283FEB46">
      <w:pPr>
        <w:pStyle w:val="ListParagraph"/>
        <w:numPr>
          <w:ilvl w:val="0"/>
          <w:numId w:val="41"/>
        </w:numPr>
        <w:shd w:val="clear" w:color="auto" w:fill="FFFFFF" w:themeFill="background1"/>
        <w:spacing w:after="240" w:line="240" w:lineRule="auto"/>
        <w:textAlignment w:val="baseline"/>
        <w:rPr>
          <w:rFonts w:eastAsiaTheme="minorEastAsia"/>
          <w:sz w:val="24"/>
          <w:szCs w:val="24"/>
          <w:u w:val="single"/>
        </w:rPr>
      </w:pPr>
      <w:hyperlink r:id="rId26">
        <w:r w:rsidRPr="283FEB46">
          <w:rPr>
            <w:rStyle w:val="Hyperlink"/>
            <w:rFonts w:eastAsiaTheme="minorEastAsia"/>
            <w:sz w:val="24"/>
            <w:szCs w:val="24"/>
          </w:rPr>
          <w:t>2 CFR 600 – DEPARTMENT OF STATE REQUIREMENTS</w:t>
        </w:r>
      </w:hyperlink>
    </w:p>
    <w:p w14:paraId="4ED35725" w14:textId="77777777" w:rsidR="002A5865" w:rsidRPr="005C01D7" w:rsidRDefault="002A5865" w:rsidP="283FEB46">
      <w:pPr>
        <w:pStyle w:val="ListParagraph"/>
        <w:numPr>
          <w:ilvl w:val="0"/>
          <w:numId w:val="41"/>
        </w:numPr>
        <w:shd w:val="clear" w:color="auto" w:fill="FFFFFF" w:themeFill="background1"/>
        <w:spacing w:after="240" w:line="240" w:lineRule="auto"/>
        <w:textAlignment w:val="baseline"/>
        <w:rPr>
          <w:rFonts w:eastAsiaTheme="minorEastAsia"/>
          <w:sz w:val="24"/>
          <w:szCs w:val="24"/>
          <w:u w:val="single"/>
        </w:rPr>
      </w:pPr>
      <w:hyperlink r:id="rId27">
        <w:r w:rsidRPr="6BAE893B">
          <w:rPr>
            <w:rStyle w:val="Hyperlink"/>
            <w:rFonts w:eastAsiaTheme="minorEastAsia"/>
            <w:sz w:val="24"/>
            <w:szCs w:val="24"/>
          </w:rPr>
          <w:t>U.S. DEPARTMENT OF STATE STANDARD TERMS AND CONDITIONS</w:t>
        </w:r>
      </w:hyperlink>
    </w:p>
    <w:p w14:paraId="286C6413" w14:textId="27A63325" w:rsidR="70CFE1F8" w:rsidRDefault="192E3DAB" w:rsidP="6BAE893B">
      <w:pPr>
        <w:pStyle w:val="ListParagraph"/>
        <w:numPr>
          <w:ilvl w:val="0"/>
          <w:numId w:val="41"/>
        </w:numPr>
        <w:shd w:val="clear" w:color="auto" w:fill="FFFFFF" w:themeFill="background1"/>
        <w:spacing w:after="240" w:line="240" w:lineRule="auto"/>
        <w:rPr>
          <w:rFonts w:ascii="Aptos" w:eastAsia="Aptos" w:hAnsi="Aptos" w:cs="Aptos"/>
          <w:color w:val="467886"/>
        </w:rPr>
      </w:pPr>
      <w:r w:rsidRPr="6BAE893B">
        <w:rPr>
          <w:rStyle w:val="Hyperlink"/>
          <w:rFonts w:ascii="Aptos" w:eastAsia="Aptos" w:hAnsi="Aptos" w:cs="Aptos"/>
          <w:sz w:val="24"/>
          <w:szCs w:val="24"/>
        </w:rPr>
        <w:t xml:space="preserve">DEFENDING WOMEN FROM GENDER IDEOLOGY EXTREMISM AND RESTORING BIOLOGICAL TRUTH TO THE FEDERAL GOVERNMENT </w:t>
      </w:r>
    </w:p>
    <w:p w14:paraId="17C5EFF4" w14:textId="0713616E" w:rsidR="70CFE1F8" w:rsidRDefault="192E3DAB" w:rsidP="6BAE893B">
      <w:pPr>
        <w:pStyle w:val="ListParagraph"/>
        <w:numPr>
          <w:ilvl w:val="0"/>
          <w:numId w:val="41"/>
        </w:numPr>
        <w:spacing w:after="0" w:line="240" w:lineRule="auto"/>
        <w:rPr>
          <w:rFonts w:ascii="Aptos" w:eastAsia="Aptos" w:hAnsi="Aptos" w:cs="Aptos"/>
          <w:color w:val="000000" w:themeColor="text1"/>
        </w:rPr>
      </w:pPr>
      <w:hyperlink r:id="rId28">
        <w:r w:rsidRPr="6BAE893B">
          <w:rPr>
            <w:rStyle w:val="Hyperlink"/>
            <w:rFonts w:ascii="Aptos" w:eastAsia="Aptos" w:hAnsi="Aptos" w:cs="Aptos"/>
            <w:sz w:val="24"/>
            <w:szCs w:val="24"/>
          </w:rPr>
          <w:t>Memorandum for the Secretary of State, the Secretary of Defense, the Secretary of Health and Human Services, the Administrator of the United States for International Development</w:t>
        </w:r>
      </w:hyperlink>
    </w:p>
    <w:p w14:paraId="35D3ADB1" w14:textId="1E07C78F" w:rsidR="70CFE1F8" w:rsidRDefault="70CFE1F8" w:rsidP="0041A787">
      <w:pPr>
        <w:pStyle w:val="ListParagraph"/>
        <w:shd w:val="clear" w:color="auto" w:fill="FFFFFF" w:themeFill="background1"/>
        <w:spacing w:after="240" w:line="240" w:lineRule="auto"/>
        <w:rPr>
          <w:sz w:val="24"/>
          <w:szCs w:val="24"/>
        </w:rPr>
      </w:pPr>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43"/>
        </w:numPr>
        <w:rPr>
          <w:b/>
          <w:bCs/>
          <w:i/>
          <w:iCs/>
          <w:color w:val="auto"/>
          <w:sz w:val="24"/>
          <w:szCs w:val="24"/>
        </w:rPr>
      </w:pPr>
      <w:r>
        <w:rPr>
          <w:b/>
          <w:bCs/>
          <w:i/>
          <w:iCs/>
          <w:color w:val="auto"/>
          <w:sz w:val="24"/>
          <w:szCs w:val="24"/>
        </w:rPr>
        <w:t>Reporting</w:t>
      </w:r>
    </w:p>
    <w:p w14:paraId="2FCE7B46" w14:textId="63EADCFC"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49A79907" w:rsidRPr="116B6873">
        <w:rPr>
          <w:rFonts w:eastAsia="Times New Roman"/>
          <w:sz w:val="24"/>
          <w:szCs w:val="24"/>
        </w:rPr>
        <w:t xml:space="preserve">Reporting is critical to effective </w:t>
      </w:r>
      <w:r w:rsidR="00C84E20">
        <w:rPr>
          <w:rFonts w:eastAsia="Times New Roman"/>
          <w:sz w:val="24"/>
          <w:szCs w:val="24"/>
        </w:rPr>
        <w:t>project</w:t>
      </w:r>
      <w:r w:rsidR="49A79907" w:rsidRPr="116B6873">
        <w:rPr>
          <w:rFonts w:eastAsia="Times New Roman"/>
          <w:sz w:val="24"/>
          <w:szCs w:val="24"/>
        </w:rPr>
        <w:t xml:space="preserve"> management and oversight</w:t>
      </w:r>
      <w:r w:rsidR="00854079" w:rsidRPr="116B6873">
        <w:rPr>
          <w:rFonts w:eastAsia="Times New Roman"/>
          <w:sz w:val="24"/>
          <w:szCs w:val="24"/>
        </w:rPr>
        <w:t xml:space="preserve">.  </w:t>
      </w:r>
      <w:r w:rsidR="49A79907" w:rsidRPr="116B6873">
        <w:rPr>
          <w:rFonts w:eastAsia="Times New Roman"/>
          <w:sz w:val="24"/>
          <w:szCs w:val="24"/>
        </w:rPr>
        <w:t xml:space="preserve">Reports are required as a means of evaluating the recipient’s progress and utilization of resources. They are divided between a performance progress report and a financial status report submitted on a quarterly basis or as determined by the </w:t>
      </w:r>
      <w:r w:rsidR="005208B9">
        <w:rPr>
          <w:rFonts w:eastAsia="Times New Roman"/>
          <w:sz w:val="24"/>
          <w:szCs w:val="24"/>
        </w:rPr>
        <w:t>G</w:t>
      </w:r>
      <w:r w:rsidR="49A79907" w:rsidRPr="116B6873">
        <w:rPr>
          <w:rFonts w:eastAsia="Times New Roman"/>
          <w:sz w:val="24"/>
          <w:szCs w:val="24"/>
        </w:rPr>
        <w:t>rants</w:t>
      </w:r>
      <w:r w:rsidR="00ED72D7">
        <w:rPr>
          <w:rFonts w:eastAsia="Times New Roman"/>
          <w:sz w:val="24"/>
          <w:szCs w:val="24"/>
        </w:rPr>
        <w:t>/Agreements</w:t>
      </w:r>
      <w:r w:rsidR="49A79907" w:rsidRPr="116B6873">
        <w:rPr>
          <w:rFonts w:eastAsia="Times New Roman"/>
          <w:sz w:val="24"/>
          <w:szCs w:val="24"/>
        </w:rPr>
        <w:t xml:space="preserve"> </w:t>
      </w:r>
      <w:r w:rsidR="005208B9">
        <w:rPr>
          <w:rFonts w:eastAsia="Times New Roman"/>
          <w:sz w:val="24"/>
          <w:szCs w:val="24"/>
        </w:rPr>
        <w:t>O</w:t>
      </w:r>
      <w:r w:rsidR="49A79907" w:rsidRPr="116B6873">
        <w:rPr>
          <w:rFonts w:eastAsia="Times New Roman"/>
          <w:sz w:val="24"/>
          <w:szCs w:val="24"/>
        </w:rPr>
        <w:t xml:space="preserve">fficer. Applicants should be aware that ISN/CTR awards will </w:t>
      </w:r>
      <w:r w:rsidR="49A79907" w:rsidRPr="116B6873">
        <w:rPr>
          <w:rFonts w:eastAsia="Times New Roman"/>
          <w:sz w:val="24"/>
          <w:szCs w:val="24"/>
        </w:rPr>
        <w:lastRenderedPageBreak/>
        <w:t xml:space="preserve">require that all reports (financial and progress) are uploaded to the </w:t>
      </w:r>
      <w:r w:rsidR="00577047">
        <w:rPr>
          <w:rFonts w:eastAsia="Times New Roman"/>
          <w:sz w:val="24"/>
          <w:szCs w:val="24"/>
        </w:rPr>
        <w:t>award</w:t>
      </w:r>
      <w:r w:rsidR="00577047" w:rsidRPr="116B6873">
        <w:rPr>
          <w:rFonts w:eastAsia="Times New Roman"/>
          <w:sz w:val="24"/>
          <w:szCs w:val="24"/>
        </w:rPr>
        <w:t xml:space="preserve"> </w:t>
      </w:r>
      <w:r w:rsidR="49A79907" w:rsidRPr="116B6873">
        <w:rPr>
          <w:rFonts w:eastAsia="Times New Roman"/>
          <w:sz w:val="24"/>
          <w:szCs w:val="24"/>
        </w:rPr>
        <w:t xml:space="preserve">file in MyGrant.   </w:t>
      </w:r>
    </w:p>
    <w:p w14:paraId="117B41DA" w14:textId="5B8E4E8C"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1BD0801E" w14:textId="11C03ACD"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Financial Reports</w:t>
      </w:r>
    </w:p>
    <w:p w14:paraId="3FD6F47E" w14:textId="01F49DA1"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The Recipient is required to submit financial reports throughout the project period, using Form SF-425, the Federal Financial Report (FFR) form, as well as forms suggested by the Grants</w:t>
      </w:r>
      <w:r w:rsidR="00AB4411">
        <w:rPr>
          <w:rFonts w:eastAsia="Times New Roman"/>
          <w:sz w:val="24"/>
          <w:szCs w:val="24"/>
        </w:rPr>
        <w:t>/Agreements</w:t>
      </w:r>
      <w:r w:rsidRPr="116B6873">
        <w:rPr>
          <w:rFonts w:eastAsia="Times New Roman"/>
          <w:sz w:val="24"/>
          <w:szCs w:val="24"/>
        </w:rPr>
        <w:t xml:space="preserve">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621216AB" w14:textId="1288406D" w:rsidR="009F148D" w:rsidRPr="00380226" w:rsidRDefault="00C84E20" w:rsidP="116B6873">
      <w:pPr>
        <w:shd w:val="clear" w:color="auto" w:fill="FFFFFF" w:themeFill="background1"/>
        <w:spacing w:after="0" w:line="240" w:lineRule="auto"/>
        <w:ind w:left="360"/>
        <w:textAlignment w:val="baseline"/>
        <w:rPr>
          <w:rFonts w:eastAsia="Times New Roman"/>
          <w:b/>
          <w:bCs/>
          <w:sz w:val="24"/>
          <w:szCs w:val="24"/>
          <w:u w:val="single"/>
        </w:rPr>
      </w:pPr>
      <w:r>
        <w:rPr>
          <w:rFonts w:eastAsia="Times New Roman"/>
          <w:b/>
          <w:bCs/>
          <w:sz w:val="24"/>
          <w:szCs w:val="24"/>
          <w:u w:val="single"/>
        </w:rPr>
        <w:t>Project</w:t>
      </w:r>
      <w:r w:rsidR="49A79907" w:rsidRPr="116B6873">
        <w:rPr>
          <w:rFonts w:eastAsia="Times New Roman"/>
          <w:b/>
          <w:bCs/>
          <w:sz w:val="24"/>
          <w:szCs w:val="24"/>
          <w:u w:val="single"/>
        </w:rPr>
        <w:t xml:space="preserve"> Reports</w:t>
      </w:r>
    </w:p>
    <w:p w14:paraId="0630C28C" w14:textId="58CB7312"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14:paraId="38336C52" w14:textId="4EFEDE6D"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5BA3609A" w14:textId="1BB046A0"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14:paraId="0B36FC64" w14:textId="7C8FA0D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14:paraId="7B37DB17" w14:textId="6A643CD0"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14:paraId="33C355D4" w14:textId="64348101"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14:paraId="7D49E0C8" w14:textId="23BB7BA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14:paraId="76878BC5" w14:textId="35B24053"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14:paraId="61F0CFAD" w14:textId="6E9E9884"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14:paraId="5A6F6498" w14:textId="5930F492"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14:paraId="7C337006" w14:textId="49D2B83E" w:rsidR="009F148D" w:rsidRPr="00380226" w:rsidRDefault="49A79907" w:rsidP="116B6873">
      <w:pPr>
        <w:pStyle w:val="ListParagraph"/>
        <w:numPr>
          <w:ilvl w:val="0"/>
          <w:numId w:val="6"/>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14:paraId="6E950D29" w14:textId="02E8D6D7" w:rsidR="009F148D" w:rsidRPr="00380226" w:rsidRDefault="009F148D" w:rsidP="116B6873">
      <w:pPr>
        <w:pStyle w:val="ListParagraph"/>
        <w:shd w:val="clear" w:color="auto" w:fill="FFFFFF" w:themeFill="background1"/>
        <w:spacing w:after="0" w:line="240" w:lineRule="auto"/>
        <w:ind w:left="1080"/>
        <w:textAlignment w:val="baseline"/>
        <w:rPr>
          <w:rFonts w:eastAsia="Times New Roman"/>
          <w:sz w:val="24"/>
          <w:szCs w:val="24"/>
        </w:rPr>
      </w:pPr>
    </w:p>
    <w:p w14:paraId="3BB43A36" w14:textId="50054826" w:rsidR="009F148D" w:rsidRPr="00380226" w:rsidRDefault="49A79907" w:rsidP="116B6873">
      <w:pPr>
        <w:pStyle w:val="ListParagraph"/>
        <w:shd w:val="clear" w:color="auto" w:fill="FFFFFF" w:themeFill="background1"/>
        <w:spacing w:after="0" w:line="240" w:lineRule="auto"/>
        <w:ind w:left="360"/>
        <w:textAlignment w:val="baseline"/>
        <w:rPr>
          <w:rFonts w:eastAsia="Times New Roman"/>
        </w:rPr>
      </w:pPr>
      <w:r w:rsidRPr="2B53E1C0">
        <w:rPr>
          <w:rFonts w:eastAsia="Times New Roman"/>
          <w:b/>
          <w:bCs/>
          <w:sz w:val="24"/>
          <w:szCs w:val="24"/>
          <w:u w:val="single"/>
        </w:rPr>
        <w:t xml:space="preserve">Final Reporting </w:t>
      </w:r>
      <w:r>
        <w:br/>
      </w:r>
      <w:r w:rsidRPr="2B53E1C0">
        <w:rPr>
          <w:rFonts w:eastAsia="Times New Roman"/>
          <w:sz w:val="24"/>
          <w:szCs w:val="24"/>
        </w:rPr>
        <w:t xml:space="preserve"> </w:t>
      </w:r>
      <w:r>
        <w:br/>
      </w:r>
      <w:r w:rsidRPr="2B53E1C0">
        <w:rPr>
          <w:rFonts w:eastAsia="Times New Roman"/>
          <w:sz w:val="24"/>
          <w:szCs w:val="24"/>
        </w:rPr>
        <w:lastRenderedPageBreak/>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br/>
      </w:r>
      <w:r w:rsidRPr="2B53E1C0">
        <w:rPr>
          <w:rFonts w:eastAsia="Times New Roman"/>
          <w:sz w:val="24"/>
          <w:szCs w:val="24"/>
        </w:rPr>
        <w:t xml:space="preserve"> </w:t>
      </w:r>
      <w:r>
        <w:br/>
      </w:r>
      <w:r w:rsidRPr="2B53E1C0">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2B53E1C0">
        <w:rPr>
          <w:rFonts w:eastAsia="Times New Roman"/>
          <w:sz w:val="24"/>
          <w:szCs w:val="24"/>
        </w:rPr>
        <w:t xml:space="preserve"> </w:t>
      </w:r>
      <w:r>
        <w:br/>
      </w:r>
      <w:r w:rsidRPr="2B53E1C0">
        <w:rPr>
          <w:rFonts w:eastAsia="Times New Roman"/>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br/>
      </w:r>
      <w:r w:rsidRPr="2B53E1C0">
        <w:rPr>
          <w:rFonts w:eastAsia="Times New Roman"/>
          <w:sz w:val="24"/>
          <w:szCs w:val="24"/>
        </w:rPr>
        <w:t xml:space="preserve"> </w:t>
      </w:r>
      <w:r>
        <w:br/>
      </w:r>
      <w:r w:rsidRPr="2B53E1C0">
        <w:rPr>
          <w:rFonts w:eastAsia="Times New Roman"/>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2B06DCC4"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w:t>
      </w:r>
      <w:r w:rsidR="00C84E20">
        <w:rPr>
          <w:rFonts w:eastAsia="Times New Roman"/>
          <w:color w:val="000000" w:themeColor="text1"/>
          <w:sz w:val="24"/>
          <w:szCs w:val="24"/>
        </w:rPr>
        <w:t>project</w:t>
      </w:r>
      <w:r w:rsidRPr="0D973E97">
        <w:rPr>
          <w:rFonts w:eastAsia="Times New Roman"/>
          <w:color w:val="000000" w:themeColor="text1"/>
          <w:sz w:val="24"/>
          <w:szCs w:val="24"/>
        </w:rPr>
        <w:t xml:space="preserve"> or sector and/or </w:t>
      </w:r>
      <w:r w:rsidR="00951776" w:rsidRPr="0D973E97">
        <w:rPr>
          <w:rFonts w:eastAsia="Times New Roman"/>
          <w:color w:val="000000" w:themeColor="text1"/>
          <w:sz w:val="24"/>
          <w:szCs w:val="24"/>
        </w:rPr>
        <w:t>region</w:t>
      </w:r>
      <w:r w:rsidRPr="0D973E97">
        <w:rPr>
          <w:rFonts w:eastAsia="Times New Roman"/>
          <w:color w:val="000000" w:themeColor="text1"/>
          <w:sz w:val="24"/>
          <w:szCs w:val="24"/>
        </w:rPr>
        <w:t xml:space="preserve">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29"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9"/>
        </w:numPr>
        <w:ind w:left="360"/>
        <w:rPr>
          <w:b/>
          <w:bCs/>
          <w:color w:val="auto"/>
        </w:rPr>
      </w:pPr>
      <w:r>
        <w:rPr>
          <w:b/>
          <w:bCs/>
          <w:color w:val="auto"/>
        </w:rPr>
        <w:t xml:space="preserve"> </w:t>
      </w:r>
      <w:bookmarkStart w:id="81" w:name="_Toc178331634"/>
      <w:r w:rsidR="00633C23">
        <w:rPr>
          <w:b/>
          <w:bCs/>
          <w:color w:val="auto"/>
        </w:rPr>
        <w:t>Other Information</w:t>
      </w:r>
      <w:bookmarkEnd w:id="81"/>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3532E449"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Personnel and Fringe Benefits: Describe the wages, salaries, and benefits of temporary or permanent staff who will be working directly for the applicant on the </w:t>
      </w:r>
      <w:r w:rsidR="00C84E20">
        <w:rPr>
          <w:rFonts w:eastAsia="Times New Roman" w:cstheme="minorHAnsi"/>
          <w:sz w:val="24"/>
          <w:szCs w:val="24"/>
        </w:rPr>
        <w:t>project</w:t>
      </w:r>
      <w:r w:rsidRPr="005C01D7">
        <w:rPr>
          <w:rFonts w:eastAsia="Times New Roman" w:cstheme="minorHAnsi"/>
          <w:sz w:val="24"/>
          <w:szCs w:val="24"/>
        </w:rPr>
        <w:t xml:space="preserve">, and the percentage of their time that will be spent on the </w:t>
      </w:r>
      <w:r w:rsidR="00C84E20">
        <w:rPr>
          <w:rFonts w:eastAsia="Times New Roman" w:cstheme="minorHAnsi"/>
          <w:sz w:val="24"/>
          <w:szCs w:val="24"/>
        </w:rPr>
        <w:t>project</w:t>
      </w:r>
      <w:r w:rsidRPr="005C01D7">
        <w:rPr>
          <w:rFonts w:eastAsia="Times New Roman" w:cstheme="minorHAnsi"/>
          <w:sz w:val="24"/>
          <w:szCs w:val="24"/>
        </w:rPr>
        <w:t>.</w:t>
      </w:r>
    </w:p>
    <w:p w14:paraId="2F1CE2FA" w14:textId="2BAC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 xml:space="preserve">Travel: Estimate the costs of travel and per diem for this </w:t>
      </w:r>
      <w:r w:rsidR="00C84E20">
        <w:rPr>
          <w:rFonts w:eastAsia="Times New Roman" w:cstheme="minorHAnsi"/>
          <w:sz w:val="24"/>
          <w:szCs w:val="24"/>
        </w:rPr>
        <w:t>project</w:t>
      </w:r>
      <w:r w:rsidRPr="005C01D7">
        <w:rPr>
          <w:rFonts w:eastAsia="Times New Roman" w:cstheme="minorHAnsi"/>
          <w:sz w:val="24"/>
          <w:szCs w:val="24"/>
        </w:rPr>
        <w:t xml:space="preserve">, for </w:t>
      </w:r>
      <w:r w:rsidR="00C84E20">
        <w:rPr>
          <w:rFonts w:eastAsia="Times New Roman" w:cstheme="minorHAnsi"/>
          <w:sz w:val="24"/>
          <w:szCs w:val="24"/>
        </w:rPr>
        <w:t>project</w:t>
      </w:r>
      <w:r w:rsidRPr="005C01D7">
        <w:rPr>
          <w:rFonts w:eastAsia="Times New Roman" w:cstheme="minorHAnsi"/>
          <w:sz w:val="24"/>
          <w:szCs w:val="24"/>
        </w:rPr>
        <w:t xml:space="preserve"> staff, consultants or speakers, and participants/beneficiaries</w:t>
      </w:r>
      <w:r w:rsidR="00854079" w:rsidRPr="005C01D7">
        <w:rPr>
          <w:rFonts w:eastAsia="Times New Roman" w:cstheme="minorHAnsi"/>
          <w:sz w:val="24"/>
          <w:szCs w:val="24"/>
        </w:rPr>
        <w:t xml:space="preserve">.  </w:t>
      </w:r>
      <w:r w:rsidRPr="005C01D7">
        <w:rPr>
          <w:rFonts w:eastAsia="Times New Roman" w:cstheme="minorHAnsi"/>
          <w:sz w:val="24"/>
          <w:szCs w:val="24"/>
        </w:rPr>
        <w:t xml:space="preserve">If the </w:t>
      </w:r>
      <w:r w:rsidR="00C84E20">
        <w:rPr>
          <w:rFonts w:eastAsia="Times New Roman" w:cstheme="minorHAnsi"/>
          <w:sz w:val="24"/>
          <w:szCs w:val="24"/>
        </w:rPr>
        <w:t>project</w:t>
      </w:r>
      <w:r w:rsidRPr="005C01D7">
        <w:rPr>
          <w:rFonts w:eastAsia="Times New Roman" w:cstheme="minorHAnsi"/>
          <w:sz w:val="24"/>
          <w:szCs w:val="24"/>
        </w:rPr>
        <w:t xml:space="preserve"> involves international travel, include a brief statement of justification for that travel.</w:t>
      </w:r>
    </w:p>
    <w:p w14:paraId="023C4CC4" w14:textId="019FD340"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Equipment: Describe any machinery, furniture, or other personal property that is required for the </w:t>
      </w:r>
      <w:r w:rsidR="00C84E20">
        <w:rPr>
          <w:rFonts w:eastAsia="Times New Roman" w:cstheme="minorHAnsi"/>
          <w:sz w:val="24"/>
          <w:szCs w:val="24"/>
        </w:rPr>
        <w:t>project</w:t>
      </w:r>
      <w:r w:rsidRPr="005C01D7">
        <w:rPr>
          <w:rFonts w:eastAsia="Times New Roman" w:cstheme="minorHAnsi"/>
          <w:sz w:val="24"/>
          <w:szCs w:val="24"/>
        </w:rPr>
        <w:t xml:space="preserve">, which has a useful life of more than one year (or a life longer than the duration of the </w:t>
      </w:r>
      <w:r w:rsidR="00C84E20">
        <w:rPr>
          <w:rFonts w:eastAsia="Times New Roman" w:cstheme="minorHAnsi"/>
          <w:sz w:val="24"/>
          <w:szCs w:val="24"/>
        </w:rPr>
        <w:t>project</w:t>
      </w:r>
      <w:r w:rsidRPr="005C01D7">
        <w:rPr>
          <w:rFonts w:eastAsia="Times New Roman" w:cstheme="minorHAnsi"/>
          <w:sz w:val="24"/>
          <w:szCs w:val="24"/>
        </w:rPr>
        <w:t>),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214789B5"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Supplies: List and describe all the items and materials, including any computer devices, that are needed for the </w:t>
      </w:r>
      <w:r w:rsidR="00C84E20">
        <w:rPr>
          <w:rFonts w:eastAsia="Times New Roman" w:cstheme="minorHAnsi"/>
          <w:sz w:val="24"/>
          <w:szCs w:val="24"/>
        </w:rPr>
        <w:t>project</w:t>
      </w:r>
      <w:r w:rsidRPr="005C01D7">
        <w:rPr>
          <w:rFonts w:eastAsia="Times New Roman" w:cstheme="minorHAnsi"/>
          <w:sz w:val="24"/>
          <w:szCs w:val="24"/>
        </w:rPr>
        <w:t>.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162B6C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w:t>
      </w:r>
      <w:r w:rsidR="00C84E20">
        <w:rPr>
          <w:rFonts w:eastAsia="Times New Roman" w:cstheme="minorHAnsi"/>
          <w:sz w:val="24"/>
          <w:szCs w:val="24"/>
        </w:rPr>
        <w:t>project</w:t>
      </w:r>
      <w:r w:rsidRPr="005C01D7">
        <w:rPr>
          <w:rFonts w:eastAsia="Times New Roman" w:cstheme="minorHAnsi"/>
          <w:sz w:val="24"/>
          <w:szCs w:val="24"/>
        </w:rPr>
        <w:t xml:space="preserve"> activities. </w:t>
      </w:r>
    </w:p>
    <w:p w14:paraId="46096F00" w14:textId="6EDE019E"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Describe other costs directly associated with the </w:t>
      </w:r>
      <w:r w:rsidR="00C84E20">
        <w:rPr>
          <w:rFonts w:eastAsia="Times New Roman" w:cstheme="minorHAnsi"/>
          <w:sz w:val="24"/>
          <w:szCs w:val="24"/>
        </w:rPr>
        <w:t>project</w:t>
      </w:r>
      <w:r w:rsidRPr="005C01D7">
        <w:rPr>
          <w:rFonts w:eastAsia="Times New Roman" w:cstheme="minorHAnsi"/>
          <w:sz w:val="24"/>
          <w:szCs w:val="24"/>
        </w:rPr>
        <w:t>, which do not fit in the other categories. For example, shipping costs for materials and equipment or applicable taxes. All “Other” or “Miscellaneous” expenses must be itemized and explained.</w:t>
      </w:r>
    </w:p>
    <w:p w14:paraId="72F42DBC" w14:textId="1920548B"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w:t>
      </w:r>
      <w:r w:rsidR="00C84E20">
        <w:rPr>
          <w:rFonts w:eastAsia="Times New Roman"/>
          <w:sz w:val="24"/>
          <w:szCs w:val="24"/>
        </w:rPr>
        <w:t>project</w:t>
      </w:r>
      <w:r w:rsidRPr="005C01D7">
        <w:rPr>
          <w:rFonts w:eastAsia="Times New Roman"/>
          <w:sz w:val="24"/>
          <w:szCs w:val="24"/>
        </w:rPr>
        <w:t xml:space="preserve">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0012664D">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0871" w14:textId="77777777" w:rsidR="006D2C3B" w:rsidRDefault="006D2C3B" w:rsidP="00E72644">
      <w:pPr>
        <w:spacing w:after="0" w:line="240" w:lineRule="auto"/>
      </w:pPr>
      <w:r>
        <w:separator/>
      </w:r>
    </w:p>
  </w:endnote>
  <w:endnote w:type="continuationSeparator" w:id="0">
    <w:p w14:paraId="0DD12585" w14:textId="77777777" w:rsidR="006D2C3B" w:rsidRDefault="006D2C3B" w:rsidP="00E72644">
      <w:pPr>
        <w:spacing w:after="0" w:line="240" w:lineRule="auto"/>
      </w:pPr>
      <w:r>
        <w:continuationSeparator/>
      </w:r>
    </w:p>
  </w:endnote>
  <w:endnote w:type="continuationNotice" w:id="1">
    <w:p w14:paraId="2B86BB01" w14:textId="77777777" w:rsidR="006D2C3B" w:rsidRDefault="006D2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6C3A" w14:textId="77777777" w:rsidR="006D2C3B" w:rsidRDefault="006D2C3B" w:rsidP="00E72644">
      <w:pPr>
        <w:spacing w:after="0" w:line="240" w:lineRule="auto"/>
      </w:pPr>
      <w:r>
        <w:separator/>
      </w:r>
    </w:p>
  </w:footnote>
  <w:footnote w:type="continuationSeparator" w:id="0">
    <w:p w14:paraId="6705B7C4" w14:textId="77777777" w:rsidR="006D2C3B" w:rsidRDefault="006D2C3B" w:rsidP="00E72644">
      <w:pPr>
        <w:spacing w:after="0" w:line="240" w:lineRule="auto"/>
      </w:pPr>
      <w:r>
        <w:continuationSeparator/>
      </w:r>
    </w:p>
  </w:footnote>
  <w:footnote w:type="continuationNotice" w:id="1">
    <w:p w14:paraId="635E9110" w14:textId="77777777" w:rsidR="006D2C3B" w:rsidRDefault="006D2C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9E958"/>
    <w:multiLevelType w:val="hybridMultilevel"/>
    <w:tmpl w:val="1910BE92"/>
    <w:lvl w:ilvl="0" w:tplc="5D36472E">
      <w:start w:val="1"/>
      <w:numFmt w:val="lowerRoman"/>
      <w:lvlText w:val="(%1)"/>
      <w:lvlJc w:val="right"/>
      <w:pPr>
        <w:ind w:left="720" w:hanging="360"/>
      </w:pPr>
    </w:lvl>
    <w:lvl w:ilvl="1" w:tplc="2020B13A">
      <w:start w:val="1"/>
      <w:numFmt w:val="lowerLetter"/>
      <w:lvlText w:val="%2."/>
      <w:lvlJc w:val="left"/>
      <w:pPr>
        <w:ind w:left="1440" w:hanging="360"/>
      </w:pPr>
    </w:lvl>
    <w:lvl w:ilvl="2" w:tplc="98AC7F8E">
      <w:start w:val="1"/>
      <w:numFmt w:val="lowerRoman"/>
      <w:lvlText w:val="%3."/>
      <w:lvlJc w:val="right"/>
      <w:pPr>
        <w:ind w:left="2160" w:hanging="180"/>
      </w:pPr>
    </w:lvl>
    <w:lvl w:ilvl="3" w:tplc="0812EE42">
      <w:start w:val="1"/>
      <w:numFmt w:val="decimal"/>
      <w:lvlText w:val="%4."/>
      <w:lvlJc w:val="left"/>
      <w:pPr>
        <w:ind w:left="2880" w:hanging="360"/>
      </w:pPr>
    </w:lvl>
    <w:lvl w:ilvl="4" w:tplc="EE167E54">
      <w:start w:val="1"/>
      <w:numFmt w:val="lowerLetter"/>
      <w:lvlText w:val="%5."/>
      <w:lvlJc w:val="left"/>
      <w:pPr>
        <w:ind w:left="3600" w:hanging="360"/>
      </w:pPr>
    </w:lvl>
    <w:lvl w:ilvl="5" w:tplc="D14CDF0C">
      <w:start w:val="1"/>
      <w:numFmt w:val="lowerRoman"/>
      <w:lvlText w:val="%6."/>
      <w:lvlJc w:val="right"/>
      <w:pPr>
        <w:ind w:left="4320" w:hanging="180"/>
      </w:pPr>
    </w:lvl>
    <w:lvl w:ilvl="6" w:tplc="75DC18EA">
      <w:start w:val="1"/>
      <w:numFmt w:val="decimal"/>
      <w:lvlText w:val="%7."/>
      <w:lvlJc w:val="left"/>
      <w:pPr>
        <w:ind w:left="5040" w:hanging="360"/>
      </w:pPr>
    </w:lvl>
    <w:lvl w:ilvl="7" w:tplc="2C1A27AC">
      <w:start w:val="1"/>
      <w:numFmt w:val="lowerLetter"/>
      <w:lvlText w:val="%8."/>
      <w:lvlJc w:val="left"/>
      <w:pPr>
        <w:ind w:left="5760" w:hanging="360"/>
      </w:pPr>
    </w:lvl>
    <w:lvl w:ilvl="8" w:tplc="5700FE80">
      <w:start w:val="1"/>
      <w:numFmt w:val="lowerRoman"/>
      <w:lvlText w:val="%9."/>
      <w:lvlJc w:val="right"/>
      <w:pPr>
        <w:ind w:left="6480" w:hanging="180"/>
      </w:pPr>
    </w:lvl>
  </w:abstractNum>
  <w:abstractNum w:abstractNumId="4" w15:restartNumberingAfterBreak="0">
    <w:nsid w:val="171F3FB6"/>
    <w:multiLevelType w:val="hybridMultilevel"/>
    <w:tmpl w:val="36106908"/>
    <w:lvl w:ilvl="0" w:tplc="2C78823C">
      <w:start w:val="1"/>
      <w:numFmt w:val="lowerRoman"/>
      <w:lvlText w:val="%1)"/>
      <w:lvlJc w:val="right"/>
      <w:pPr>
        <w:tabs>
          <w:tab w:val="num" w:pos="720"/>
        </w:tabs>
        <w:ind w:left="720" w:hanging="360"/>
      </w:pPr>
      <w:rPr>
        <w:sz w:val="20"/>
      </w:rPr>
    </w:lvl>
    <w:lvl w:ilvl="1" w:tplc="AF0017F8">
      <w:start w:val="1"/>
      <w:numFmt w:val="bullet"/>
      <w:lvlText w:val=""/>
      <w:lvlJc w:val="left"/>
      <w:pPr>
        <w:tabs>
          <w:tab w:val="num" w:pos="1440"/>
        </w:tabs>
        <w:ind w:left="1440" w:hanging="360"/>
      </w:pPr>
      <w:rPr>
        <w:rFonts w:ascii="Symbol" w:hAnsi="Symbol" w:hint="default"/>
        <w:sz w:val="20"/>
      </w:rPr>
    </w:lvl>
    <w:lvl w:ilvl="2" w:tplc="C4602206">
      <w:start w:val="1"/>
      <w:numFmt w:val="decimal"/>
      <w:lvlText w:val="%3)"/>
      <w:lvlJc w:val="left"/>
      <w:pPr>
        <w:ind w:left="2160" w:hanging="360"/>
      </w:pPr>
    </w:lvl>
    <w:lvl w:ilvl="3" w:tplc="955C7530" w:tentative="1">
      <w:start w:val="1"/>
      <w:numFmt w:val="bullet"/>
      <w:lvlText w:val=""/>
      <w:lvlJc w:val="left"/>
      <w:pPr>
        <w:tabs>
          <w:tab w:val="num" w:pos="2880"/>
        </w:tabs>
        <w:ind w:left="2880" w:hanging="360"/>
      </w:pPr>
      <w:rPr>
        <w:rFonts w:ascii="Symbol" w:hAnsi="Symbol" w:hint="default"/>
        <w:sz w:val="20"/>
      </w:rPr>
    </w:lvl>
    <w:lvl w:ilvl="4" w:tplc="4482B676" w:tentative="1">
      <w:start w:val="1"/>
      <w:numFmt w:val="bullet"/>
      <w:lvlText w:val=""/>
      <w:lvlJc w:val="left"/>
      <w:pPr>
        <w:tabs>
          <w:tab w:val="num" w:pos="3600"/>
        </w:tabs>
        <w:ind w:left="3600" w:hanging="360"/>
      </w:pPr>
      <w:rPr>
        <w:rFonts w:ascii="Symbol" w:hAnsi="Symbol" w:hint="default"/>
        <w:sz w:val="20"/>
      </w:rPr>
    </w:lvl>
    <w:lvl w:ilvl="5" w:tplc="7F4E67C0" w:tentative="1">
      <w:start w:val="1"/>
      <w:numFmt w:val="bullet"/>
      <w:lvlText w:val=""/>
      <w:lvlJc w:val="left"/>
      <w:pPr>
        <w:tabs>
          <w:tab w:val="num" w:pos="4320"/>
        </w:tabs>
        <w:ind w:left="4320" w:hanging="360"/>
      </w:pPr>
      <w:rPr>
        <w:rFonts w:ascii="Symbol" w:hAnsi="Symbol" w:hint="default"/>
        <w:sz w:val="20"/>
      </w:rPr>
    </w:lvl>
    <w:lvl w:ilvl="6" w:tplc="C8B8AFE8" w:tentative="1">
      <w:start w:val="1"/>
      <w:numFmt w:val="bullet"/>
      <w:lvlText w:val=""/>
      <w:lvlJc w:val="left"/>
      <w:pPr>
        <w:tabs>
          <w:tab w:val="num" w:pos="5040"/>
        </w:tabs>
        <w:ind w:left="5040" w:hanging="360"/>
      </w:pPr>
      <w:rPr>
        <w:rFonts w:ascii="Symbol" w:hAnsi="Symbol" w:hint="default"/>
        <w:sz w:val="20"/>
      </w:rPr>
    </w:lvl>
    <w:lvl w:ilvl="7" w:tplc="F904CC5C" w:tentative="1">
      <w:start w:val="1"/>
      <w:numFmt w:val="bullet"/>
      <w:lvlText w:val=""/>
      <w:lvlJc w:val="left"/>
      <w:pPr>
        <w:tabs>
          <w:tab w:val="num" w:pos="5760"/>
        </w:tabs>
        <w:ind w:left="5760" w:hanging="360"/>
      </w:pPr>
      <w:rPr>
        <w:rFonts w:ascii="Symbol" w:hAnsi="Symbol" w:hint="default"/>
        <w:sz w:val="20"/>
      </w:rPr>
    </w:lvl>
    <w:lvl w:ilvl="8" w:tplc="69CC3A00"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917AC"/>
    <w:multiLevelType w:val="hybridMultilevel"/>
    <w:tmpl w:val="B69020D2"/>
    <w:lvl w:ilvl="0" w:tplc="84C268F8">
      <w:start w:val="1"/>
      <w:numFmt w:val="bullet"/>
      <w:lvlText w:val=""/>
      <w:lvlJc w:val="left"/>
      <w:pPr>
        <w:ind w:left="720" w:hanging="360"/>
      </w:pPr>
      <w:rPr>
        <w:rFonts w:ascii="Symbol" w:hAnsi="Symbol" w:hint="default"/>
      </w:rPr>
    </w:lvl>
    <w:lvl w:ilvl="1" w:tplc="47DE65F8">
      <w:start w:val="1"/>
      <w:numFmt w:val="bullet"/>
      <w:lvlText w:val="o"/>
      <w:lvlJc w:val="left"/>
      <w:pPr>
        <w:ind w:left="1440" w:hanging="360"/>
      </w:pPr>
      <w:rPr>
        <w:rFonts w:ascii="Courier New" w:hAnsi="Courier New" w:hint="default"/>
      </w:rPr>
    </w:lvl>
    <w:lvl w:ilvl="2" w:tplc="33F25D2E">
      <w:start w:val="1"/>
      <w:numFmt w:val="bullet"/>
      <w:lvlText w:val=""/>
      <w:lvlJc w:val="left"/>
      <w:pPr>
        <w:ind w:left="2160" w:hanging="360"/>
      </w:pPr>
      <w:rPr>
        <w:rFonts w:ascii="Wingdings" w:hAnsi="Wingdings" w:hint="default"/>
      </w:rPr>
    </w:lvl>
    <w:lvl w:ilvl="3" w:tplc="2222E374">
      <w:start w:val="1"/>
      <w:numFmt w:val="bullet"/>
      <w:lvlText w:val=""/>
      <w:lvlJc w:val="left"/>
      <w:pPr>
        <w:ind w:left="2880" w:hanging="360"/>
      </w:pPr>
      <w:rPr>
        <w:rFonts w:ascii="Symbol" w:hAnsi="Symbol" w:hint="default"/>
      </w:rPr>
    </w:lvl>
    <w:lvl w:ilvl="4" w:tplc="70BE8B74">
      <w:start w:val="1"/>
      <w:numFmt w:val="bullet"/>
      <w:lvlText w:val="o"/>
      <w:lvlJc w:val="left"/>
      <w:pPr>
        <w:ind w:left="3600" w:hanging="360"/>
      </w:pPr>
      <w:rPr>
        <w:rFonts w:ascii="Courier New" w:hAnsi="Courier New" w:hint="default"/>
      </w:rPr>
    </w:lvl>
    <w:lvl w:ilvl="5" w:tplc="72DE1E9C">
      <w:start w:val="1"/>
      <w:numFmt w:val="bullet"/>
      <w:lvlText w:val=""/>
      <w:lvlJc w:val="left"/>
      <w:pPr>
        <w:ind w:left="4320" w:hanging="360"/>
      </w:pPr>
      <w:rPr>
        <w:rFonts w:ascii="Wingdings" w:hAnsi="Wingdings" w:hint="default"/>
      </w:rPr>
    </w:lvl>
    <w:lvl w:ilvl="6" w:tplc="C6A8C2A0">
      <w:start w:val="1"/>
      <w:numFmt w:val="bullet"/>
      <w:lvlText w:val=""/>
      <w:lvlJc w:val="left"/>
      <w:pPr>
        <w:ind w:left="5040" w:hanging="360"/>
      </w:pPr>
      <w:rPr>
        <w:rFonts w:ascii="Symbol" w:hAnsi="Symbol" w:hint="default"/>
      </w:rPr>
    </w:lvl>
    <w:lvl w:ilvl="7" w:tplc="060ECAE8">
      <w:start w:val="1"/>
      <w:numFmt w:val="bullet"/>
      <w:lvlText w:val="o"/>
      <w:lvlJc w:val="left"/>
      <w:pPr>
        <w:ind w:left="5760" w:hanging="360"/>
      </w:pPr>
      <w:rPr>
        <w:rFonts w:ascii="Courier New" w:hAnsi="Courier New" w:hint="default"/>
      </w:rPr>
    </w:lvl>
    <w:lvl w:ilvl="8" w:tplc="B3E02A04">
      <w:start w:val="1"/>
      <w:numFmt w:val="bullet"/>
      <w:lvlText w:val=""/>
      <w:lvlJc w:val="left"/>
      <w:pPr>
        <w:ind w:left="6480" w:hanging="360"/>
      </w:pPr>
      <w:rPr>
        <w:rFonts w:ascii="Wingdings" w:hAnsi="Wingdings" w:hint="default"/>
      </w:r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A05E"/>
    <w:multiLevelType w:val="hybridMultilevel"/>
    <w:tmpl w:val="1D76BF30"/>
    <w:lvl w:ilvl="0" w:tplc="096610FC">
      <w:start w:val="1"/>
      <w:numFmt w:val="bullet"/>
      <w:lvlText w:val=""/>
      <w:lvlJc w:val="left"/>
      <w:pPr>
        <w:ind w:left="720" w:hanging="360"/>
      </w:pPr>
      <w:rPr>
        <w:rFonts w:ascii="Symbol" w:hAnsi="Symbol" w:hint="default"/>
      </w:rPr>
    </w:lvl>
    <w:lvl w:ilvl="1" w:tplc="E86C1F12">
      <w:start w:val="1"/>
      <w:numFmt w:val="bullet"/>
      <w:lvlText w:val="o"/>
      <w:lvlJc w:val="left"/>
      <w:pPr>
        <w:ind w:left="1440" w:hanging="360"/>
      </w:pPr>
      <w:rPr>
        <w:rFonts w:ascii="Courier New" w:hAnsi="Courier New" w:hint="default"/>
      </w:rPr>
    </w:lvl>
    <w:lvl w:ilvl="2" w:tplc="771CD342">
      <w:start w:val="1"/>
      <w:numFmt w:val="bullet"/>
      <w:lvlText w:val=""/>
      <w:lvlJc w:val="left"/>
      <w:pPr>
        <w:ind w:left="2160" w:hanging="360"/>
      </w:pPr>
      <w:rPr>
        <w:rFonts w:ascii="Wingdings" w:hAnsi="Wingdings" w:hint="default"/>
      </w:rPr>
    </w:lvl>
    <w:lvl w:ilvl="3" w:tplc="411648E6">
      <w:start w:val="1"/>
      <w:numFmt w:val="bullet"/>
      <w:lvlText w:val=""/>
      <w:lvlJc w:val="left"/>
      <w:pPr>
        <w:ind w:left="2880" w:hanging="360"/>
      </w:pPr>
      <w:rPr>
        <w:rFonts w:ascii="Symbol" w:hAnsi="Symbol" w:hint="default"/>
      </w:rPr>
    </w:lvl>
    <w:lvl w:ilvl="4" w:tplc="34B8C3D6">
      <w:start w:val="1"/>
      <w:numFmt w:val="bullet"/>
      <w:lvlText w:val="o"/>
      <w:lvlJc w:val="left"/>
      <w:pPr>
        <w:ind w:left="3600" w:hanging="360"/>
      </w:pPr>
      <w:rPr>
        <w:rFonts w:ascii="Courier New" w:hAnsi="Courier New" w:hint="default"/>
      </w:rPr>
    </w:lvl>
    <w:lvl w:ilvl="5" w:tplc="66B6E6A4">
      <w:start w:val="1"/>
      <w:numFmt w:val="bullet"/>
      <w:lvlText w:val=""/>
      <w:lvlJc w:val="left"/>
      <w:pPr>
        <w:ind w:left="4320" w:hanging="360"/>
      </w:pPr>
      <w:rPr>
        <w:rFonts w:ascii="Wingdings" w:hAnsi="Wingdings" w:hint="default"/>
      </w:rPr>
    </w:lvl>
    <w:lvl w:ilvl="6" w:tplc="D2A235FC">
      <w:start w:val="1"/>
      <w:numFmt w:val="bullet"/>
      <w:lvlText w:val=""/>
      <w:lvlJc w:val="left"/>
      <w:pPr>
        <w:ind w:left="5040" w:hanging="360"/>
      </w:pPr>
      <w:rPr>
        <w:rFonts w:ascii="Symbol" w:hAnsi="Symbol" w:hint="default"/>
      </w:rPr>
    </w:lvl>
    <w:lvl w:ilvl="7" w:tplc="6C98A43E">
      <w:start w:val="1"/>
      <w:numFmt w:val="bullet"/>
      <w:lvlText w:val="o"/>
      <w:lvlJc w:val="left"/>
      <w:pPr>
        <w:ind w:left="5760" w:hanging="360"/>
      </w:pPr>
      <w:rPr>
        <w:rFonts w:ascii="Courier New" w:hAnsi="Courier New" w:hint="default"/>
      </w:rPr>
    </w:lvl>
    <w:lvl w:ilvl="8" w:tplc="77EE6124">
      <w:start w:val="1"/>
      <w:numFmt w:val="bullet"/>
      <w:lvlText w:val=""/>
      <w:lvlJc w:val="left"/>
      <w:pPr>
        <w:ind w:left="6480" w:hanging="360"/>
      </w:pPr>
      <w:rPr>
        <w:rFonts w:ascii="Wingdings" w:hAnsi="Wingdings" w:hint="default"/>
      </w:rPr>
    </w:lvl>
  </w:abstractNum>
  <w:abstractNum w:abstractNumId="10" w15:restartNumberingAfterBreak="0">
    <w:nsid w:val="26E03FB3"/>
    <w:multiLevelType w:val="hybridMultilevel"/>
    <w:tmpl w:val="DED04F04"/>
    <w:lvl w:ilvl="0" w:tplc="CE0AEACE">
      <w:start w:val="1"/>
      <w:numFmt w:val="bullet"/>
      <w:lvlText w:val=""/>
      <w:lvlJc w:val="left"/>
      <w:pPr>
        <w:ind w:left="720" w:hanging="360"/>
      </w:pPr>
      <w:rPr>
        <w:rFonts w:ascii="Symbol" w:hAnsi="Symbol" w:hint="default"/>
      </w:rPr>
    </w:lvl>
    <w:lvl w:ilvl="1" w:tplc="A942E384">
      <w:start w:val="1"/>
      <w:numFmt w:val="bullet"/>
      <w:lvlText w:val="o"/>
      <w:lvlJc w:val="left"/>
      <w:pPr>
        <w:ind w:left="1440" w:hanging="360"/>
      </w:pPr>
      <w:rPr>
        <w:rFonts w:ascii="Courier New" w:hAnsi="Courier New" w:hint="default"/>
      </w:rPr>
    </w:lvl>
    <w:lvl w:ilvl="2" w:tplc="BCF8ED58">
      <w:start w:val="1"/>
      <w:numFmt w:val="bullet"/>
      <w:lvlText w:val=""/>
      <w:lvlJc w:val="left"/>
      <w:pPr>
        <w:ind w:left="2160" w:hanging="360"/>
      </w:pPr>
      <w:rPr>
        <w:rFonts w:ascii="Wingdings" w:hAnsi="Wingdings" w:hint="default"/>
      </w:rPr>
    </w:lvl>
    <w:lvl w:ilvl="3" w:tplc="DDD6FCB4">
      <w:start w:val="1"/>
      <w:numFmt w:val="bullet"/>
      <w:lvlText w:val=""/>
      <w:lvlJc w:val="left"/>
      <w:pPr>
        <w:ind w:left="2880" w:hanging="360"/>
      </w:pPr>
      <w:rPr>
        <w:rFonts w:ascii="Symbol" w:hAnsi="Symbol" w:hint="default"/>
      </w:rPr>
    </w:lvl>
    <w:lvl w:ilvl="4" w:tplc="2DB6F7EA">
      <w:start w:val="1"/>
      <w:numFmt w:val="bullet"/>
      <w:lvlText w:val="o"/>
      <w:lvlJc w:val="left"/>
      <w:pPr>
        <w:ind w:left="3600" w:hanging="360"/>
      </w:pPr>
      <w:rPr>
        <w:rFonts w:ascii="Courier New" w:hAnsi="Courier New" w:hint="default"/>
      </w:rPr>
    </w:lvl>
    <w:lvl w:ilvl="5" w:tplc="8ABE15B6">
      <w:start w:val="1"/>
      <w:numFmt w:val="bullet"/>
      <w:lvlText w:val=""/>
      <w:lvlJc w:val="left"/>
      <w:pPr>
        <w:ind w:left="4320" w:hanging="360"/>
      </w:pPr>
      <w:rPr>
        <w:rFonts w:ascii="Wingdings" w:hAnsi="Wingdings" w:hint="default"/>
      </w:rPr>
    </w:lvl>
    <w:lvl w:ilvl="6" w:tplc="316EB090">
      <w:start w:val="1"/>
      <w:numFmt w:val="bullet"/>
      <w:lvlText w:val=""/>
      <w:lvlJc w:val="left"/>
      <w:pPr>
        <w:ind w:left="5040" w:hanging="360"/>
      </w:pPr>
      <w:rPr>
        <w:rFonts w:ascii="Symbol" w:hAnsi="Symbol" w:hint="default"/>
      </w:rPr>
    </w:lvl>
    <w:lvl w:ilvl="7" w:tplc="052A8DCE">
      <w:start w:val="1"/>
      <w:numFmt w:val="bullet"/>
      <w:lvlText w:val="o"/>
      <w:lvlJc w:val="left"/>
      <w:pPr>
        <w:ind w:left="5760" w:hanging="360"/>
      </w:pPr>
      <w:rPr>
        <w:rFonts w:ascii="Courier New" w:hAnsi="Courier New" w:hint="default"/>
      </w:rPr>
    </w:lvl>
    <w:lvl w:ilvl="8" w:tplc="B3C4D3D4">
      <w:start w:val="1"/>
      <w:numFmt w:val="bullet"/>
      <w:lvlText w:val=""/>
      <w:lvlJc w:val="left"/>
      <w:pPr>
        <w:ind w:left="6480" w:hanging="360"/>
      </w:pPr>
      <w:rPr>
        <w:rFonts w:ascii="Wingdings" w:hAnsi="Wingdings" w:hint="default"/>
      </w:r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A3C43"/>
    <w:multiLevelType w:val="hybridMultilevel"/>
    <w:tmpl w:val="21923D6C"/>
    <w:lvl w:ilvl="0" w:tplc="E38AAAC6">
      <w:start w:val="1"/>
      <w:numFmt w:val="bullet"/>
      <w:lvlText w:val=""/>
      <w:lvlJc w:val="left"/>
      <w:pPr>
        <w:ind w:left="1080" w:hanging="360"/>
      </w:pPr>
      <w:rPr>
        <w:rFonts w:ascii="Symbol" w:hAnsi="Symbol" w:hint="default"/>
      </w:rPr>
    </w:lvl>
    <w:lvl w:ilvl="1" w:tplc="0370314C">
      <w:start w:val="1"/>
      <w:numFmt w:val="bullet"/>
      <w:lvlText w:val="o"/>
      <w:lvlJc w:val="left"/>
      <w:pPr>
        <w:ind w:left="1800" w:hanging="360"/>
      </w:pPr>
      <w:rPr>
        <w:rFonts w:ascii="Courier New" w:hAnsi="Courier New" w:hint="default"/>
      </w:rPr>
    </w:lvl>
    <w:lvl w:ilvl="2" w:tplc="AAECB3B8">
      <w:start w:val="1"/>
      <w:numFmt w:val="bullet"/>
      <w:lvlText w:val=""/>
      <w:lvlJc w:val="left"/>
      <w:pPr>
        <w:ind w:left="2520" w:hanging="360"/>
      </w:pPr>
      <w:rPr>
        <w:rFonts w:ascii="Wingdings" w:hAnsi="Wingdings" w:hint="default"/>
      </w:rPr>
    </w:lvl>
    <w:lvl w:ilvl="3" w:tplc="3D508B7C">
      <w:start w:val="1"/>
      <w:numFmt w:val="bullet"/>
      <w:lvlText w:val=""/>
      <w:lvlJc w:val="left"/>
      <w:pPr>
        <w:ind w:left="3240" w:hanging="360"/>
      </w:pPr>
      <w:rPr>
        <w:rFonts w:ascii="Symbol" w:hAnsi="Symbol" w:hint="default"/>
      </w:rPr>
    </w:lvl>
    <w:lvl w:ilvl="4" w:tplc="80FEEEAE">
      <w:start w:val="1"/>
      <w:numFmt w:val="bullet"/>
      <w:lvlText w:val="o"/>
      <w:lvlJc w:val="left"/>
      <w:pPr>
        <w:ind w:left="3960" w:hanging="360"/>
      </w:pPr>
      <w:rPr>
        <w:rFonts w:ascii="Courier New" w:hAnsi="Courier New" w:hint="default"/>
      </w:rPr>
    </w:lvl>
    <w:lvl w:ilvl="5" w:tplc="266A3D94">
      <w:start w:val="1"/>
      <w:numFmt w:val="bullet"/>
      <w:lvlText w:val=""/>
      <w:lvlJc w:val="left"/>
      <w:pPr>
        <w:ind w:left="4680" w:hanging="360"/>
      </w:pPr>
      <w:rPr>
        <w:rFonts w:ascii="Wingdings" w:hAnsi="Wingdings" w:hint="default"/>
      </w:rPr>
    </w:lvl>
    <w:lvl w:ilvl="6" w:tplc="B8B0AF06">
      <w:start w:val="1"/>
      <w:numFmt w:val="bullet"/>
      <w:lvlText w:val=""/>
      <w:lvlJc w:val="left"/>
      <w:pPr>
        <w:ind w:left="5400" w:hanging="360"/>
      </w:pPr>
      <w:rPr>
        <w:rFonts w:ascii="Symbol" w:hAnsi="Symbol" w:hint="default"/>
      </w:rPr>
    </w:lvl>
    <w:lvl w:ilvl="7" w:tplc="2F425F50">
      <w:start w:val="1"/>
      <w:numFmt w:val="bullet"/>
      <w:lvlText w:val="o"/>
      <w:lvlJc w:val="left"/>
      <w:pPr>
        <w:ind w:left="6120" w:hanging="360"/>
      </w:pPr>
      <w:rPr>
        <w:rFonts w:ascii="Courier New" w:hAnsi="Courier New" w:hint="default"/>
      </w:rPr>
    </w:lvl>
    <w:lvl w:ilvl="8" w:tplc="1C1494CA">
      <w:start w:val="1"/>
      <w:numFmt w:val="bullet"/>
      <w:lvlText w:val=""/>
      <w:lvlJc w:val="left"/>
      <w:pPr>
        <w:ind w:left="6840" w:hanging="360"/>
      </w:pPr>
      <w:rPr>
        <w:rFonts w:ascii="Wingdings" w:hAnsi="Wingdings" w:hint="default"/>
      </w:rPr>
    </w:lvl>
  </w:abstractNum>
  <w:abstractNum w:abstractNumId="16"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A67383"/>
    <w:multiLevelType w:val="hybridMultilevel"/>
    <w:tmpl w:val="1E7E2034"/>
    <w:lvl w:ilvl="0" w:tplc="B62894DC">
      <w:start w:val="1"/>
      <w:numFmt w:val="bullet"/>
      <w:lvlText w:val=""/>
      <w:lvlJc w:val="left"/>
      <w:pPr>
        <w:ind w:left="720" w:hanging="360"/>
      </w:pPr>
      <w:rPr>
        <w:rFonts w:ascii="Symbol" w:hAnsi="Symbol" w:hint="default"/>
      </w:rPr>
    </w:lvl>
    <w:lvl w:ilvl="1" w:tplc="2D9C16E8">
      <w:start w:val="1"/>
      <w:numFmt w:val="bullet"/>
      <w:lvlText w:val="o"/>
      <w:lvlJc w:val="left"/>
      <w:pPr>
        <w:ind w:left="1440" w:hanging="360"/>
      </w:pPr>
      <w:rPr>
        <w:rFonts w:ascii="Courier New" w:hAnsi="Courier New" w:hint="default"/>
      </w:rPr>
    </w:lvl>
    <w:lvl w:ilvl="2" w:tplc="2D687DD4">
      <w:start w:val="1"/>
      <w:numFmt w:val="bullet"/>
      <w:lvlText w:val=""/>
      <w:lvlJc w:val="left"/>
      <w:pPr>
        <w:ind w:left="2160" w:hanging="360"/>
      </w:pPr>
      <w:rPr>
        <w:rFonts w:ascii="Wingdings" w:hAnsi="Wingdings" w:hint="default"/>
      </w:rPr>
    </w:lvl>
    <w:lvl w:ilvl="3" w:tplc="BCDA8648">
      <w:start w:val="1"/>
      <w:numFmt w:val="bullet"/>
      <w:lvlText w:val=""/>
      <w:lvlJc w:val="left"/>
      <w:pPr>
        <w:ind w:left="2880" w:hanging="360"/>
      </w:pPr>
      <w:rPr>
        <w:rFonts w:ascii="Symbol" w:hAnsi="Symbol" w:hint="default"/>
      </w:rPr>
    </w:lvl>
    <w:lvl w:ilvl="4" w:tplc="183896EA">
      <w:start w:val="1"/>
      <w:numFmt w:val="bullet"/>
      <w:lvlText w:val="o"/>
      <w:lvlJc w:val="left"/>
      <w:pPr>
        <w:ind w:left="3600" w:hanging="360"/>
      </w:pPr>
      <w:rPr>
        <w:rFonts w:ascii="Courier New" w:hAnsi="Courier New" w:hint="default"/>
      </w:rPr>
    </w:lvl>
    <w:lvl w:ilvl="5" w:tplc="006C7146">
      <w:start w:val="1"/>
      <w:numFmt w:val="bullet"/>
      <w:lvlText w:val=""/>
      <w:lvlJc w:val="left"/>
      <w:pPr>
        <w:ind w:left="4320" w:hanging="360"/>
      </w:pPr>
      <w:rPr>
        <w:rFonts w:ascii="Wingdings" w:hAnsi="Wingdings" w:hint="default"/>
      </w:rPr>
    </w:lvl>
    <w:lvl w:ilvl="6" w:tplc="F7366D5C">
      <w:start w:val="1"/>
      <w:numFmt w:val="bullet"/>
      <w:lvlText w:val=""/>
      <w:lvlJc w:val="left"/>
      <w:pPr>
        <w:ind w:left="5040" w:hanging="360"/>
      </w:pPr>
      <w:rPr>
        <w:rFonts w:ascii="Symbol" w:hAnsi="Symbol" w:hint="default"/>
      </w:rPr>
    </w:lvl>
    <w:lvl w:ilvl="7" w:tplc="E8360C8A">
      <w:start w:val="1"/>
      <w:numFmt w:val="bullet"/>
      <w:lvlText w:val="o"/>
      <w:lvlJc w:val="left"/>
      <w:pPr>
        <w:ind w:left="5760" w:hanging="360"/>
      </w:pPr>
      <w:rPr>
        <w:rFonts w:ascii="Courier New" w:hAnsi="Courier New" w:hint="default"/>
      </w:rPr>
    </w:lvl>
    <w:lvl w:ilvl="8" w:tplc="564E50DE">
      <w:start w:val="1"/>
      <w:numFmt w:val="bullet"/>
      <w:lvlText w:val=""/>
      <w:lvlJc w:val="left"/>
      <w:pPr>
        <w:ind w:left="6480" w:hanging="360"/>
      </w:pPr>
      <w:rPr>
        <w:rFonts w:ascii="Wingdings" w:hAnsi="Wingdings" w:hint="default"/>
      </w:rPr>
    </w:lvl>
  </w:abstractNum>
  <w:abstractNum w:abstractNumId="31"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B6800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6A130E"/>
    <w:multiLevelType w:val="hybridMultilevel"/>
    <w:tmpl w:val="19485C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6927D7"/>
    <w:multiLevelType w:val="multilevel"/>
    <w:tmpl w:val="244E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B65843"/>
    <w:multiLevelType w:val="hybridMultilevel"/>
    <w:tmpl w:val="E0EC5732"/>
    <w:lvl w:ilvl="0" w:tplc="AECC6826">
      <w:start w:val="1"/>
      <w:numFmt w:val="bullet"/>
      <w:lvlText w:val=""/>
      <w:lvlJc w:val="left"/>
      <w:pPr>
        <w:ind w:left="1080" w:hanging="360"/>
      </w:pPr>
      <w:rPr>
        <w:rFonts w:ascii="Symbol" w:hAnsi="Symbol" w:hint="default"/>
      </w:rPr>
    </w:lvl>
    <w:lvl w:ilvl="1" w:tplc="EA20718E">
      <w:start w:val="1"/>
      <w:numFmt w:val="bullet"/>
      <w:lvlText w:val="o"/>
      <w:lvlJc w:val="left"/>
      <w:pPr>
        <w:ind w:left="1800" w:hanging="360"/>
      </w:pPr>
      <w:rPr>
        <w:rFonts w:ascii="Courier New" w:hAnsi="Courier New" w:hint="default"/>
      </w:rPr>
    </w:lvl>
    <w:lvl w:ilvl="2" w:tplc="C624048E">
      <w:start w:val="1"/>
      <w:numFmt w:val="bullet"/>
      <w:lvlText w:val=""/>
      <w:lvlJc w:val="left"/>
      <w:pPr>
        <w:ind w:left="2520" w:hanging="360"/>
      </w:pPr>
      <w:rPr>
        <w:rFonts w:ascii="Wingdings" w:hAnsi="Wingdings" w:hint="default"/>
      </w:rPr>
    </w:lvl>
    <w:lvl w:ilvl="3" w:tplc="190C5F24">
      <w:start w:val="1"/>
      <w:numFmt w:val="bullet"/>
      <w:lvlText w:val=""/>
      <w:lvlJc w:val="left"/>
      <w:pPr>
        <w:ind w:left="3240" w:hanging="360"/>
      </w:pPr>
      <w:rPr>
        <w:rFonts w:ascii="Symbol" w:hAnsi="Symbol" w:hint="default"/>
      </w:rPr>
    </w:lvl>
    <w:lvl w:ilvl="4" w:tplc="52CEFC9A">
      <w:start w:val="1"/>
      <w:numFmt w:val="bullet"/>
      <w:lvlText w:val="o"/>
      <w:lvlJc w:val="left"/>
      <w:pPr>
        <w:ind w:left="3960" w:hanging="360"/>
      </w:pPr>
      <w:rPr>
        <w:rFonts w:ascii="Courier New" w:hAnsi="Courier New" w:hint="default"/>
      </w:rPr>
    </w:lvl>
    <w:lvl w:ilvl="5" w:tplc="68506702">
      <w:start w:val="1"/>
      <w:numFmt w:val="bullet"/>
      <w:lvlText w:val=""/>
      <w:lvlJc w:val="left"/>
      <w:pPr>
        <w:ind w:left="4680" w:hanging="360"/>
      </w:pPr>
      <w:rPr>
        <w:rFonts w:ascii="Wingdings" w:hAnsi="Wingdings" w:hint="default"/>
      </w:rPr>
    </w:lvl>
    <w:lvl w:ilvl="6" w:tplc="20E0B9F4">
      <w:start w:val="1"/>
      <w:numFmt w:val="bullet"/>
      <w:lvlText w:val=""/>
      <w:lvlJc w:val="left"/>
      <w:pPr>
        <w:ind w:left="5400" w:hanging="360"/>
      </w:pPr>
      <w:rPr>
        <w:rFonts w:ascii="Symbol" w:hAnsi="Symbol" w:hint="default"/>
      </w:rPr>
    </w:lvl>
    <w:lvl w:ilvl="7" w:tplc="46DA7C9C">
      <w:start w:val="1"/>
      <w:numFmt w:val="bullet"/>
      <w:lvlText w:val="o"/>
      <w:lvlJc w:val="left"/>
      <w:pPr>
        <w:ind w:left="6120" w:hanging="360"/>
      </w:pPr>
      <w:rPr>
        <w:rFonts w:ascii="Courier New" w:hAnsi="Courier New" w:hint="default"/>
      </w:rPr>
    </w:lvl>
    <w:lvl w:ilvl="8" w:tplc="C9160BAA">
      <w:start w:val="1"/>
      <w:numFmt w:val="bullet"/>
      <w:lvlText w:val=""/>
      <w:lvlJc w:val="left"/>
      <w:pPr>
        <w:ind w:left="6840" w:hanging="360"/>
      </w:pPr>
      <w:rPr>
        <w:rFonts w:ascii="Wingdings" w:hAnsi="Wingdings" w:hint="default"/>
      </w:rPr>
    </w:lvl>
  </w:abstractNum>
  <w:abstractNum w:abstractNumId="3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43EC6"/>
    <w:multiLevelType w:val="multilevel"/>
    <w:tmpl w:val="F816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301123">
    <w:abstractNumId w:val="15"/>
  </w:num>
  <w:num w:numId="2" w16cid:durableId="1181580455">
    <w:abstractNumId w:val="3"/>
  </w:num>
  <w:num w:numId="3" w16cid:durableId="2004964024">
    <w:abstractNumId w:val="32"/>
  </w:num>
  <w:num w:numId="4" w16cid:durableId="172690168">
    <w:abstractNumId w:val="6"/>
  </w:num>
  <w:num w:numId="5" w16cid:durableId="877014466">
    <w:abstractNumId w:val="10"/>
  </w:num>
  <w:num w:numId="6" w16cid:durableId="1018854415">
    <w:abstractNumId w:val="37"/>
  </w:num>
  <w:num w:numId="7" w16cid:durableId="2129855540">
    <w:abstractNumId w:val="9"/>
  </w:num>
  <w:num w:numId="8" w16cid:durableId="924730887">
    <w:abstractNumId w:val="30"/>
  </w:num>
  <w:num w:numId="9" w16cid:durableId="1773548905">
    <w:abstractNumId w:val="28"/>
  </w:num>
  <w:num w:numId="10" w16cid:durableId="1476874732">
    <w:abstractNumId w:val="46"/>
  </w:num>
  <w:num w:numId="11" w16cid:durableId="580605705">
    <w:abstractNumId w:val="34"/>
  </w:num>
  <w:num w:numId="12" w16cid:durableId="445003733">
    <w:abstractNumId w:val="44"/>
  </w:num>
  <w:num w:numId="13" w16cid:durableId="1483933736">
    <w:abstractNumId w:val="29"/>
  </w:num>
  <w:num w:numId="14" w16cid:durableId="1008748009">
    <w:abstractNumId w:val="26"/>
  </w:num>
  <w:num w:numId="15" w16cid:durableId="851333100">
    <w:abstractNumId w:val="2"/>
  </w:num>
  <w:num w:numId="16" w16cid:durableId="885531654">
    <w:abstractNumId w:val="13"/>
  </w:num>
  <w:num w:numId="17" w16cid:durableId="1399865564">
    <w:abstractNumId w:val="7"/>
  </w:num>
  <w:num w:numId="18" w16cid:durableId="1662195554">
    <w:abstractNumId w:val="25"/>
  </w:num>
  <w:num w:numId="19" w16cid:durableId="1880124271">
    <w:abstractNumId w:val="4"/>
  </w:num>
  <w:num w:numId="20" w16cid:durableId="1319383186">
    <w:abstractNumId w:val="38"/>
  </w:num>
  <w:num w:numId="21" w16cid:durableId="1068841829">
    <w:abstractNumId w:val="39"/>
  </w:num>
  <w:num w:numId="22" w16cid:durableId="397554047">
    <w:abstractNumId w:val="19"/>
  </w:num>
  <w:num w:numId="23" w16cid:durableId="1225677657">
    <w:abstractNumId w:val="17"/>
  </w:num>
  <w:num w:numId="24" w16cid:durableId="1924100777">
    <w:abstractNumId w:val="16"/>
  </w:num>
  <w:num w:numId="25" w16cid:durableId="329330907">
    <w:abstractNumId w:val="41"/>
  </w:num>
  <w:num w:numId="26" w16cid:durableId="2056155352">
    <w:abstractNumId w:val="20"/>
  </w:num>
  <w:num w:numId="27" w16cid:durableId="360592106">
    <w:abstractNumId w:val="45"/>
  </w:num>
  <w:num w:numId="28" w16cid:durableId="1407802763">
    <w:abstractNumId w:val="31"/>
  </w:num>
  <w:num w:numId="29" w16cid:durableId="1702894211">
    <w:abstractNumId w:val="27"/>
  </w:num>
  <w:num w:numId="30" w16cid:durableId="1272280684">
    <w:abstractNumId w:val="18"/>
  </w:num>
  <w:num w:numId="31" w16cid:durableId="1680962523">
    <w:abstractNumId w:val="23"/>
  </w:num>
  <w:num w:numId="32" w16cid:durableId="1229071257">
    <w:abstractNumId w:val="8"/>
  </w:num>
  <w:num w:numId="33" w16cid:durableId="1485776414">
    <w:abstractNumId w:val="11"/>
  </w:num>
  <w:num w:numId="34" w16cid:durableId="978416108">
    <w:abstractNumId w:val="22"/>
  </w:num>
  <w:num w:numId="35" w16cid:durableId="1000700897">
    <w:abstractNumId w:val="14"/>
  </w:num>
  <w:num w:numId="36" w16cid:durableId="490830449">
    <w:abstractNumId w:val="24"/>
  </w:num>
  <w:num w:numId="37" w16cid:durableId="966546974">
    <w:abstractNumId w:val="40"/>
  </w:num>
  <w:num w:numId="38" w16cid:durableId="1550416699">
    <w:abstractNumId w:val="12"/>
  </w:num>
  <w:num w:numId="39" w16cid:durableId="21975924">
    <w:abstractNumId w:val="33"/>
  </w:num>
  <w:num w:numId="40" w16cid:durableId="2092506226">
    <w:abstractNumId w:val="21"/>
  </w:num>
  <w:num w:numId="41" w16cid:durableId="492836374">
    <w:abstractNumId w:val="5"/>
  </w:num>
  <w:num w:numId="42" w16cid:durableId="1448739193">
    <w:abstractNumId w:val="1"/>
  </w:num>
  <w:num w:numId="43" w16cid:durableId="1306350389">
    <w:abstractNumId w:val="35"/>
  </w:num>
  <w:num w:numId="44" w16cid:durableId="974599451">
    <w:abstractNumId w:val="42"/>
  </w:num>
  <w:num w:numId="45" w16cid:durableId="461314369">
    <w:abstractNumId w:val="0"/>
  </w:num>
  <w:num w:numId="46" w16cid:durableId="271323690">
    <w:abstractNumId w:val="43"/>
  </w:num>
  <w:num w:numId="47" w16cid:durableId="325131946">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ison, Thomas E">
    <w15:presenceInfo w15:providerId="AD" w15:userId="S::PattisonTE@state.gov::eb5542fe-fe1d-42c2-bbac-ce89eba6c7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3FE"/>
    <w:rsid w:val="000024E3"/>
    <w:rsid w:val="0000359A"/>
    <w:rsid w:val="000052AB"/>
    <w:rsid w:val="00005543"/>
    <w:rsid w:val="000065A8"/>
    <w:rsid w:val="00013516"/>
    <w:rsid w:val="00015815"/>
    <w:rsid w:val="00016B78"/>
    <w:rsid w:val="00017525"/>
    <w:rsid w:val="00021A8D"/>
    <w:rsid w:val="0002286A"/>
    <w:rsid w:val="00022C19"/>
    <w:rsid w:val="000309B7"/>
    <w:rsid w:val="00031051"/>
    <w:rsid w:val="00034ED6"/>
    <w:rsid w:val="000350C4"/>
    <w:rsid w:val="00036628"/>
    <w:rsid w:val="000408B4"/>
    <w:rsid w:val="0004161E"/>
    <w:rsid w:val="00043495"/>
    <w:rsid w:val="00043E65"/>
    <w:rsid w:val="000562FD"/>
    <w:rsid w:val="00057B21"/>
    <w:rsid w:val="0005F7D8"/>
    <w:rsid w:val="00062E0D"/>
    <w:rsid w:val="00064B15"/>
    <w:rsid w:val="000666BA"/>
    <w:rsid w:val="00071851"/>
    <w:rsid w:val="00074328"/>
    <w:rsid w:val="000759EA"/>
    <w:rsid w:val="00077FB9"/>
    <w:rsid w:val="00085DBA"/>
    <w:rsid w:val="00091A4B"/>
    <w:rsid w:val="000A134C"/>
    <w:rsid w:val="000A2B8A"/>
    <w:rsid w:val="000A3F4E"/>
    <w:rsid w:val="000A4016"/>
    <w:rsid w:val="000B3CA3"/>
    <w:rsid w:val="000B4E24"/>
    <w:rsid w:val="000B5478"/>
    <w:rsid w:val="000B60B4"/>
    <w:rsid w:val="000B731D"/>
    <w:rsid w:val="000B7331"/>
    <w:rsid w:val="000C1312"/>
    <w:rsid w:val="000C186D"/>
    <w:rsid w:val="000C4051"/>
    <w:rsid w:val="000C6086"/>
    <w:rsid w:val="000C6363"/>
    <w:rsid w:val="000D7A21"/>
    <w:rsid w:val="000E07D5"/>
    <w:rsid w:val="000F151D"/>
    <w:rsid w:val="000F1DBF"/>
    <w:rsid w:val="000F1FBF"/>
    <w:rsid w:val="000F6B38"/>
    <w:rsid w:val="000F77F9"/>
    <w:rsid w:val="001033F6"/>
    <w:rsid w:val="00111F4B"/>
    <w:rsid w:val="001125C4"/>
    <w:rsid w:val="00116F63"/>
    <w:rsid w:val="00117C6C"/>
    <w:rsid w:val="00121F0E"/>
    <w:rsid w:val="00125ACE"/>
    <w:rsid w:val="00125DBD"/>
    <w:rsid w:val="0012664D"/>
    <w:rsid w:val="00134447"/>
    <w:rsid w:val="00134D25"/>
    <w:rsid w:val="00135251"/>
    <w:rsid w:val="00135294"/>
    <w:rsid w:val="0013664A"/>
    <w:rsid w:val="0014065D"/>
    <w:rsid w:val="00144FA0"/>
    <w:rsid w:val="0014508E"/>
    <w:rsid w:val="00145912"/>
    <w:rsid w:val="00146BE1"/>
    <w:rsid w:val="00153EF0"/>
    <w:rsid w:val="00155D5F"/>
    <w:rsid w:val="00157465"/>
    <w:rsid w:val="001619E8"/>
    <w:rsid w:val="00162543"/>
    <w:rsid w:val="00162592"/>
    <w:rsid w:val="00170194"/>
    <w:rsid w:val="00170D6E"/>
    <w:rsid w:val="00173ECC"/>
    <w:rsid w:val="00176026"/>
    <w:rsid w:val="001820C0"/>
    <w:rsid w:val="00187D2E"/>
    <w:rsid w:val="00190C63"/>
    <w:rsid w:val="00191C19"/>
    <w:rsid w:val="00196F8D"/>
    <w:rsid w:val="00197200"/>
    <w:rsid w:val="001A198F"/>
    <w:rsid w:val="001A2E06"/>
    <w:rsid w:val="001A5221"/>
    <w:rsid w:val="001B2035"/>
    <w:rsid w:val="001B2EA0"/>
    <w:rsid w:val="001B30F1"/>
    <w:rsid w:val="001B5CA8"/>
    <w:rsid w:val="001C1A57"/>
    <w:rsid w:val="001C30EE"/>
    <w:rsid w:val="001C6D32"/>
    <w:rsid w:val="001C7E37"/>
    <w:rsid w:val="001D1FCC"/>
    <w:rsid w:val="001D2AB0"/>
    <w:rsid w:val="001D2EDD"/>
    <w:rsid w:val="001D4F64"/>
    <w:rsid w:val="001D7438"/>
    <w:rsid w:val="001D79FA"/>
    <w:rsid w:val="001D7BEA"/>
    <w:rsid w:val="001E2DDB"/>
    <w:rsid w:val="001E318E"/>
    <w:rsid w:val="001E5308"/>
    <w:rsid w:val="001E5E5F"/>
    <w:rsid w:val="001F0CB2"/>
    <w:rsid w:val="001F128F"/>
    <w:rsid w:val="001F4073"/>
    <w:rsid w:val="001F552F"/>
    <w:rsid w:val="001FE3AF"/>
    <w:rsid w:val="0020189C"/>
    <w:rsid w:val="0020350E"/>
    <w:rsid w:val="002050CF"/>
    <w:rsid w:val="00206BE4"/>
    <w:rsid w:val="0021656F"/>
    <w:rsid w:val="00216988"/>
    <w:rsid w:val="00216EB2"/>
    <w:rsid w:val="0021747D"/>
    <w:rsid w:val="002179CC"/>
    <w:rsid w:val="002211E5"/>
    <w:rsid w:val="00222B31"/>
    <w:rsid w:val="002317C3"/>
    <w:rsid w:val="00232EF5"/>
    <w:rsid w:val="00233D3D"/>
    <w:rsid w:val="00234D25"/>
    <w:rsid w:val="002374B9"/>
    <w:rsid w:val="002432EF"/>
    <w:rsid w:val="0024541A"/>
    <w:rsid w:val="00246921"/>
    <w:rsid w:val="0024700C"/>
    <w:rsid w:val="0025051E"/>
    <w:rsid w:val="002505D2"/>
    <w:rsid w:val="002517AE"/>
    <w:rsid w:val="00253E2F"/>
    <w:rsid w:val="002546ED"/>
    <w:rsid w:val="00256D64"/>
    <w:rsid w:val="0026126B"/>
    <w:rsid w:val="00263E8E"/>
    <w:rsid w:val="00264B3D"/>
    <w:rsid w:val="002657A8"/>
    <w:rsid w:val="00272F29"/>
    <w:rsid w:val="002736CA"/>
    <w:rsid w:val="00273E68"/>
    <w:rsid w:val="00280F45"/>
    <w:rsid w:val="00281E2D"/>
    <w:rsid w:val="00283CDD"/>
    <w:rsid w:val="00283DA5"/>
    <w:rsid w:val="00286AE0"/>
    <w:rsid w:val="002878FF"/>
    <w:rsid w:val="00290183"/>
    <w:rsid w:val="00291797"/>
    <w:rsid w:val="00292C1C"/>
    <w:rsid w:val="0029495F"/>
    <w:rsid w:val="002A10DF"/>
    <w:rsid w:val="002A1B38"/>
    <w:rsid w:val="002A2F8C"/>
    <w:rsid w:val="002A5865"/>
    <w:rsid w:val="002B024F"/>
    <w:rsid w:val="002B232A"/>
    <w:rsid w:val="002B34F2"/>
    <w:rsid w:val="002B3EF4"/>
    <w:rsid w:val="002C0805"/>
    <w:rsid w:val="002C361F"/>
    <w:rsid w:val="002D0CC4"/>
    <w:rsid w:val="002D1A80"/>
    <w:rsid w:val="002E1BED"/>
    <w:rsid w:val="002E730E"/>
    <w:rsid w:val="002F3CBE"/>
    <w:rsid w:val="002F65B6"/>
    <w:rsid w:val="002F661E"/>
    <w:rsid w:val="0030684A"/>
    <w:rsid w:val="00307089"/>
    <w:rsid w:val="003079FE"/>
    <w:rsid w:val="00311516"/>
    <w:rsid w:val="003173EA"/>
    <w:rsid w:val="003202DA"/>
    <w:rsid w:val="0032455C"/>
    <w:rsid w:val="00324574"/>
    <w:rsid w:val="00325B5B"/>
    <w:rsid w:val="00325E4E"/>
    <w:rsid w:val="00334671"/>
    <w:rsid w:val="00334871"/>
    <w:rsid w:val="0033612E"/>
    <w:rsid w:val="00336792"/>
    <w:rsid w:val="00342D49"/>
    <w:rsid w:val="00343947"/>
    <w:rsid w:val="00350462"/>
    <w:rsid w:val="00354DFB"/>
    <w:rsid w:val="00355226"/>
    <w:rsid w:val="003610B3"/>
    <w:rsid w:val="00365104"/>
    <w:rsid w:val="003663B6"/>
    <w:rsid w:val="00367BB7"/>
    <w:rsid w:val="00367BC4"/>
    <w:rsid w:val="00372B3C"/>
    <w:rsid w:val="00373A13"/>
    <w:rsid w:val="003748E7"/>
    <w:rsid w:val="00375E13"/>
    <w:rsid w:val="00381C5C"/>
    <w:rsid w:val="00382D2B"/>
    <w:rsid w:val="00383BB3"/>
    <w:rsid w:val="00385DAC"/>
    <w:rsid w:val="00393DB3"/>
    <w:rsid w:val="003A063A"/>
    <w:rsid w:val="003A0769"/>
    <w:rsid w:val="003A18FF"/>
    <w:rsid w:val="003A4B63"/>
    <w:rsid w:val="003A5688"/>
    <w:rsid w:val="003B2054"/>
    <w:rsid w:val="003B26CC"/>
    <w:rsid w:val="003B2F22"/>
    <w:rsid w:val="003B3150"/>
    <w:rsid w:val="003B454F"/>
    <w:rsid w:val="003C0B9B"/>
    <w:rsid w:val="003C1070"/>
    <w:rsid w:val="003C3765"/>
    <w:rsid w:val="003C4408"/>
    <w:rsid w:val="003C4894"/>
    <w:rsid w:val="003C7AF8"/>
    <w:rsid w:val="003D36FC"/>
    <w:rsid w:val="003D371C"/>
    <w:rsid w:val="003E3822"/>
    <w:rsid w:val="003E3AD1"/>
    <w:rsid w:val="003E5D79"/>
    <w:rsid w:val="003F0EFC"/>
    <w:rsid w:val="003F1976"/>
    <w:rsid w:val="003F3373"/>
    <w:rsid w:val="003F407A"/>
    <w:rsid w:val="003F53D9"/>
    <w:rsid w:val="003F5564"/>
    <w:rsid w:val="00401C19"/>
    <w:rsid w:val="00402FDB"/>
    <w:rsid w:val="00403973"/>
    <w:rsid w:val="00403AFA"/>
    <w:rsid w:val="004062F6"/>
    <w:rsid w:val="004070EC"/>
    <w:rsid w:val="00411606"/>
    <w:rsid w:val="004165B7"/>
    <w:rsid w:val="0041A787"/>
    <w:rsid w:val="00421C11"/>
    <w:rsid w:val="00424BA3"/>
    <w:rsid w:val="00426DFE"/>
    <w:rsid w:val="00427AA6"/>
    <w:rsid w:val="0043219F"/>
    <w:rsid w:val="0043339C"/>
    <w:rsid w:val="004374F5"/>
    <w:rsid w:val="00437815"/>
    <w:rsid w:val="0044208C"/>
    <w:rsid w:val="0044233C"/>
    <w:rsid w:val="00443D84"/>
    <w:rsid w:val="0044485C"/>
    <w:rsid w:val="0044553F"/>
    <w:rsid w:val="004456BA"/>
    <w:rsid w:val="004466A7"/>
    <w:rsid w:val="00446C35"/>
    <w:rsid w:val="00451756"/>
    <w:rsid w:val="00451C14"/>
    <w:rsid w:val="00452679"/>
    <w:rsid w:val="00454548"/>
    <w:rsid w:val="00454B22"/>
    <w:rsid w:val="0046266F"/>
    <w:rsid w:val="0046446D"/>
    <w:rsid w:val="00466770"/>
    <w:rsid w:val="00471FFC"/>
    <w:rsid w:val="00473E42"/>
    <w:rsid w:val="00476F02"/>
    <w:rsid w:val="00477A11"/>
    <w:rsid w:val="00480B3E"/>
    <w:rsid w:val="004820B2"/>
    <w:rsid w:val="00484D00"/>
    <w:rsid w:val="0048598B"/>
    <w:rsid w:val="00490D94"/>
    <w:rsid w:val="00491BEB"/>
    <w:rsid w:val="004960A0"/>
    <w:rsid w:val="004A502D"/>
    <w:rsid w:val="004A6D1D"/>
    <w:rsid w:val="004A6E68"/>
    <w:rsid w:val="004B0C33"/>
    <w:rsid w:val="004B16A6"/>
    <w:rsid w:val="004B1F1F"/>
    <w:rsid w:val="004C1458"/>
    <w:rsid w:val="004C216C"/>
    <w:rsid w:val="004C3987"/>
    <w:rsid w:val="004C4EB2"/>
    <w:rsid w:val="004C6490"/>
    <w:rsid w:val="004D239F"/>
    <w:rsid w:val="004D24CC"/>
    <w:rsid w:val="004D3028"/>
    <w:rsid w:val="004D622A"/>
    <w:rsid w:val="004E0190"/>
    <w:rsid w:val="004E232D"/>
    <w:rsid w:val="004E31C8"/>
    <w:rsid w:val="004E4DFA"/>
    <w:rsid w:val="004E5F2B"/>
    <w:rsid w:val="004E6EC6"/>
    <w:rsid w:val="004F043B"/>
    <w:rsid w:val="004F6A75"/>
    <w:rsid w:val="004F6DAB"/>
    <w:rsid w:val="0050165F"/>
    <w:rsid w:val="005019ED"/>
    <w:rsid w:val="00502886"/>
    <w:rsid w:val="005049AF"/>
    <w:rsid w:val="005106BF"/>
    <w:rsid w:val="00511087"/>
    <w:rsid w:val="005120A6"/>
    <w:rsid w:val="00512835"/>
    <w:rsid w:val="005131CA"/>
    <w:rsid w:val="0051445F"/>
    <w:rsid w:val="00516AC0"/>
    <w:rsid w:val="005208B9"/>
    <w:rsid w:val="00520B56"/>
    <w:rsid w:val="005223D1"/>
    <w:rsid w:val="00522D73"/>
    <w:rsid w:val="00523682"/>
    <w:rsid w:val="00525965"/>
    <w:rsid w:val="005266B2"/>
    <w:rsid w:val="00526A67"/>
    <w:rsid w:val="00530620"/>
    <w:rsid w:val="00531BF2"/>
    <w:rsid w:val="005337E0"/>
    <w:rsid w:val="0053383F"/>
    <w:rsid w:val="005363D5"/>
    <w:rsid w:val="00540C67"/>
    <w:rsid w:val="00545486"/>
    <w:rsid w:val="00545B5D"/>
    <w:rsid w:val="00546055"/>
    <w:rsid w:val="005469B9"/>
    <w:rsid w:val="005517B2"/>
    <w:rsid w:val="00551B44"/>
    <w:rsid w:val="00553215"/>
    <w:rsid w:val="00556D5D"/>
    <w:rsid w:val="00557B8F"/>
    <w:rsid w:val="00557D2B"/>
    <w:rsid w:val="00560675"/>
    <w:rsid w:val="0056089E"/>
    <w:rsid w:val="0056133E"/>
    <w:rsid w:val="00562B48"/>
    <w:rsid w:val="00563EAD"/>
    <w:rsid w:val="00563FA8"/>
    <w:rsid w:val="00564D97"/>
    <w:rsid w:val="00570781"/>
    <w:rsid w:val="00573702"/>
    <w:rsid w:val="00575434"/>
    <w:rsid w:val="00575D66"/>
    <w:rsid w:val="00576E9A"/>
    <w:rsid w:val="00577047"/>
    <w:rsid w:val="00577232"/>
    <w:rsid w:val="00581360"/>
    <w:rsid w:val="00581492"/>
    <w:rsid w:val="0059268E"/>
    <w:rsid w:val="00594E81"/>
    <w:rsid w:val="00596F07"/>
    <w:rsid w:val="00596F3A"/>
    <w:rsid w:val="005A0322"/>
    <w:rsid w:val="005A2966"/>
    <w:rsid w:val="005A5770"/>
    <w:rsid w:val="005B1C88"/>
    <w:rsid w:val="005B2582"/>
    <w:rsid w:val="005B37DB"/>
    <w:rsid w:val="005C1003"/>
    <w:rsid w:val="005C2012"/>
    <w:rsid w:val="005C239C"/>
    <w:rsid w:val="005C7ABF"/>
    <w:rsid w:val="005D1A0C"/>
    <w:rsid w:val="005D5DFB"/>
    <w:rsid w:val="005D629E"/>
    <w:rsid w:val="005E2063"/>
    <w:rsid w:val="005E61AA"/>
    <w:rsid w:val="005F0ED0"/>
    <w:rsid w:val="005F2D7C"/>
    <w:rsid w:val="005F36BE"/>
    <w:rsid w:val="005F446E"/>
    <w:rsid w:val="00604AD3"/>
    <w:rsid w:val="00610A6B"/>
    <w:rsid w:val="00612E73"/>
    <w:rsid w:val="0061300B"/>
    <w:rsid w:val="00615D4E"/>
    <w:rsid w:val="00617C4E"/>
    <w:rsid w:val="006229AC"/>
    <w:rsid w:val="006229E5"/>
    <w:rsid w:val="006322A8"/>
    <w:rsid w:val="00632653"/>
    <w:rsid w:val="00632751"/>
    <w:rsid w:val="00633C23"/>
    <w:rsid w:val="00635DAF"/>
    <w:rsid w:val="00636952"/>
    <w:rsid w:val="00640EA6"/>
    <w:rsid w:val="006415A1"/>
    <w:rsid w:val="006443C8"/>
    <w:rsid w:val="00646DF9"/>
    <w:rsid w:val="00646EDE"/>
    <w:rsid w:val="00647A1F"/>
    <w:rsid w:val="00647F15"/>
    <w:rsid w:val="00650232"/>
    <w:rsid w:val="00657071"/>
    <w:rsid w:val="00660B0B"/>
    <w:rsid w:val="006610E7"/>
    <w:rsid w:val="00662EDD"/>
    <w:rsid w:val="00663693"/>
    <w:rsid w:val="00666E12"/>
    <w:rsid w:val="006761C7"/>
    <w:rsid w:val="00677436"/>
    <w:rsid w:val="006830DA"/>
    <w:rsid w:val="00684D72"/>
    <w:rsid w:val="0068799F"/>
    <w:rsid w:val="00690C21"/>
    <w:rsid w:val="006A0109"/>
    <w:rsid w:val="006A183D"/>
    <w:rsid w:val="006A2B23"/>
    <w:rsid w:val="006A718D"/>
    <w:rsid w:val="006B145B"/>
    <w:rsid w:val="006B1A59"/>
    <w:rsid w:val="006B2577"/>
    <w:rsid w:val="006B5126"/>
    <w:rsid w:val="006C3A9C"/>
    <w:rsid w:val="006C5019"/>
    <w:rsid w:val="006C6D37"/>
    <w:rsid w:val="006D2C3B"/>
    <w:rsid w:val="006D2F46"/>
    <w:rsid w:val="006D322D"/>
    <w:rsid w:val="006D33E9"/>
    <w:rsid w:val="006D4018"/>
    <w:rsid w:val="006D4095"/>
    <w:rsid w:val="006D45D3"/>
    <w:rsid w:val="006D5074"/>
    <w:rsid w:val="006D6977"/>
    <w:rsid w:val="006E3B16"/>
    <w:rsid w:val="006E699A"/>
    <w:rsid w:val="006E7675"/>
    <w:rsid w:val="006F1A25"/>
    <w:rsid w:val="006F1EBC"/>
    <w:rsid w:val="006F692D"/>
    <w:rsid w:val="006F6D25"/>
    <w:rsid w:val="00702117"/>
    <w:rsid w:val="0070365C"/>
    <w:rsid w:val="00707478"/>
    <w:rsid w:val="00707B5D"/>
    <w:rsid w:val="007102CB"/>
    <w:rsid w:val="0071038F"/>
    <w:rsid w:val="007104DB"/>
    <w:rsid w:val="00710D56"/>
    <w:rsid w:val="007138DC"/>
    <w:rsid w:val="00717003"/>
    <w:rsid w:val="00723308"/>
    <w:rsid w:val="00724193"/>
    <w:rsid w:val="0072538D"/>
    <w:rsid w:val="00732676"/>
    <w:rsid w:val="0073315C"/>
    <w:rsid w:val="007346A7"/>
    <w:rsid w:val="007358D8"/>
    <w:rsid w:val="00736CD9"/>
    <w:rsid w:val="00740BAE"/>
    <w:rsid w:val="007431CD"/>
    <w:rsid w:val="00743D55"/>
    <w:rsid w:val="007442F8"/>
    <w:rsid w:val="007469C3"/>
    <w:rsid w:val="0076007F"/>
    <w:rsid w:val="00760907"/>
    <w:rsid w:val="00765D44"/>
    <w:rsid w:val="00771979"/>
    <w:rsid w:val="007739FC"/>
    <w:rsid w:val="007744BB"/>
    <w:rsid w:val="0077697E"/>
    <w:rsid w:val="007800FE"/>
    <w:rsid w:val="00781663"/>
    <w:rsid w:val="00784E53"/>
    <w:rsid w:val="007901E6"/>
    <w:rsid w:val="007A04D5"/>
    <w:rsid w:val="007A2683"/>
    <w:rsid w:val="007A2FFC"/>
    <w:rsid w:val="007A4F88"/>
    <w:rsid w:val="007A5871"/>
    <w:rsid w:val="007B46A6"/>
    <w:rsid w:val="007B6063"/>
    <w:rsid w:val="007C3E97"/>
    <w:rsid w:val="007D0929"/>
    <w:rsid w:val="007D198E"/>
    <w:rsid w:val="007D20D2"/>
    <w:rsid w:val="007D25EA"/>
    <w:rsid w:val="007D3F34"/>
    <w:rsid w:val="007D409A"/>
    <w:rsid w:val="007E25BD"/>
    <w:rsid w:val="007E2B33"/>
    <w:rsid w:val="007E4F7F"/>
    <w:rsid w:val="007E563F"/>
    <w:rsid w:val="007E67EB"/>
    <w:rsid w:val="007F164C"/>
    <w:rsid w:val="007F391D"/>
    <w:rsid w:val="008010C1"/>
    <w:rsid w:val="0080239C"/>
    <w:rsid w:val="008128AD"/>
    <w:rsid w:val="00815E33"/>
    <w:rsid w:val="0081639D"/>
    <w:rsid w:val="008222EF"/>
    <w:rsid w:val="0082488A"/>
    <w:rsid w:val="00825EC4"/>
    <w:rsid w:val="008271FA"/>
    <w:rsid w:val="00827E9E"/>
    <w:rsid w:val="00831078"/>
    <w:rsid w:val="008320A1"/>
    <w:rsid w:val="00832AF2"/>
    <w:rsid w:val="00841B07"/>
    <w:rsid w:val="00842BB3"/>
    <w:rsid w:val="00845C32"/>
    <w:rsid w:val="008464E3"/>
    <w:rsid w:val="00854079"/>
    <w:rsid w:val="008573F3"/>
    <w:rsid w:val="00866315"/>
    <w:rsid w:val="0087177D"/>
    <w:rsid w:val="00873767"/>
    <w:rsid w:val="00877C41"/>
    <w:rsid w:val="00881E49"/>
    <w:rsid w:val="00893815"/>
    <w:rsid w:val="00893C26"/>
    <w:rsid w:val="008955B1"/>
    <w:rsid w:val="00895E46"/>
    <w:rsid w:val="00897B39"/>
    <w:rsid w:val="008A001D"/>
    <w:rsid w:val="008A358B"/>
    <w:rsid w:val="008A73D5"/>
    <w:rsid w:val="008A7460"/>
    <w:rsid w:val="008A7893"/>
    <w:rsid w:val="008B0D37"/>
    <w:rsid w:val="008B4275"/>
    <w:rsid w:val="008B747F"/>
    <w:rsid w:val="008C1CC4"/>
    <w:rsid w:val="008C27AF"/>
    <w:rsid w:val="008C3BA0"/>
    <w:rsid w:val="008C46FA"/>
    <w:rsid w:val="008C5D3C"/>
    <w:rsid w:val="008C6294"/>
    <w:rsid w:val="008C7D00"/>
    <w:rsid w:val="008D1807"/>
    <w:rsid w:val="008D2A04"/>
    <w:rsid w:val="008D47CD"/>
    <w:rsid w:val="008E66BB"/>
    <w:rsid w:val="008E69ED"/>
    <w:rsid w:val="008F0C0B"/>
    <w:rsid w:val="008F2985"/>
    <w:rsid w:val="00900894"/>
    <w:rsid w:val="0090211B"/>
    <w:rsid w:val="009029D7"/>
    <w:rsid w:val="009049D0"/>
    <w:rsid w:val="00911164"/>
    <w:rsid w:val="009137DF"/>
    <w:rsid w:val="00926F11"/>
    <w:rsid w:val="009273F2"/>
    <w:rsid w:val="00927BAF"/>
    <w:rsid w:val="009307D0"/>
    <w:rsid w:val="00935E27"/>
    <w:rsid w:val="009414DC"/>
    <w:rsid w:val="00941A97"/>
    <w:rsid w:val="00944AE4"/>
    <w:rsid w:val="0094577D"/>
    <w:rsid w:val="00945E66"/>
    <w:rsid w:val="009460FF"/>
    <w:rsid w:val="00951776"/>
    <w:rsid w:val="009538BD"/>
    <w:rsid w:val="009552CE"/>
    <w:rsid w:val="009553A5"/>
    <w:rsid w:val="00956576"/>
    <w:rsid w:val="009569A1"/>
    <w:rsid w:val="00963260"/>
    <w:rsid w:val="00965EB4"/>
    <w:rsid w:val="00973961"/>
    <w:rsid w:val="00974B91"/>
    <w:rsid w:val="00976447"/>
    <w:rsid w:val="00976971"/>
    <w:rsid w:val="00981FD3"/>
    <w:rsid w:val="00982AA4"/>
    <w:rsid w:val="00985074"/>
    <w:rsid w:val="009858E3"/>
    <w:rsid w:val="009862D0"/>
    <w:rsid w:val="00986751"/>
    <w:rsid w:val="00997A42"/>
    <w:rsid w:val="009A15C2"/>
    <w:rsid w:val="009A43D5"/>
    <w:rsid w:val="009A5427"/>
    <w:rsid w:val="009A5BEB"/>
    <w:rsid w:val="009A6B3E"/>
    <w:rsid w:val="009A6C94"/>
    <w:rsid w:val="009A70C0"/>
    <w:rsid w:val="009B12D3"/>
    <w:rsid w:val="009B4C7E"/>
    <w:rsid w:val="009B5171"/>
    <w:rsid w:val="009B5A11"/>
    <w:rsid w:val="009C083D"/>
    <w:rsid w:val="009C272C"/>
    <w:rsid w:val="009C3E17"/>
    <w:rsid w:val="009C40A4"/>
    <w:rsid w:val="009C51EC"/>
    <w:rsid w:val="009C7837"/>
    <w:rsid w:val="009D1438"/>
    <w:rsid w:val="009D4079"/>
    <w:rsid w:val="009D5710"/>
    <w:rsid w:val="009E308A"/>
    <w:rsid w:val="009E4DE5"/>
    <w:rsid w:val="009E4F28"/>
    <w:rsid w:val="009F148D"/>
    <w:rsid w:val="009F41F7"/>
    <w:rsid w:val="009F4A92"/>
    <w:rsid w:val="009F64C7"/>
    <w:rsid w:val="00A03157"/>
    <w:rsid w:val="00A04BB4"/>
    <w:rsid w:val="00A06D6C"/>
    <w:rsid w:val="00A07659"/>
    <w:rsid w:val="00A10F1E"/>
    <w:rsid w:val="00A12A6C"/>
    <w:rsid w:val="00A136DD"/>
    <w:rsid w:val="00A139CE"/>
    <w:rsid w:val="00A2356B"/>
    <w:rsid w:val="00A26BF8"/>
    <w:rsid w:val="00A3089B"/>
    <w:rsid w:val="00A3521F"/>
    <w:rsid w:val="00A372D5"/>
    <w:rsid w:val="00A3784F"/>
    <w:rsid w:val="00A37DC4"/>
    <w:rsid w:val="00A409AD"/>
    <w:rsid w:val="00A425C8"/>
    <w:rsid w:val="00A43EF7"/>
    <w:rsid w:val="00A44FA6"/>
    <w:rsid w:val="00A463DE"/>
    <w:rsid w:val="00A5244D"/>
    <w:rsid w:val="00A54752"/>
    <w:rsid w:val="00A5534F"/>
    <w:rsid w:val="00A6437C"/>
    <w:rsid w:val="00A65B01"/>
    <w:rsid w:val="00A65C10"/>
    <w:rsid w:val="00A66D86"/>
    <w:rsid w:val="00A73E32"/>
    <w:rsid w:val="00A809A7"/>
    <w:rsid w:val="00A8391A"/>
    <w:rsid w:val="00A8534C"/>
    <w:rsid w:val="00A8664E"/>
    <w:rsid w:val="00A87B6C"/>
    <w:rsid w:val="00A92147"/>
    <w:rsid w:val="00A97238"/>
    <w:rsid w:val="00A97354"/>
    <w:rsid w:val="00AA04A8"/>
    <w:rsid w:val="00AA0CB6"/>
    <w:rsid w:val="00AA4B01"/>
    <w:rsid w:val="00AA5FF6"/>
    <w:rsid w:val="00AA7320"/>
    <w:rsid w:val="00AB08F9"/>
    <w:rsid w:val="00AB0E41"/>
    <w:rsid w:val="00AB2B4A"/>
    <w:rsid w:val="00AB3567"/>
    <w:rsid w:val="00AB4411"/>
    <w:rsid w:val="00AC2359"/>
    <w:rsid w:val="00AC3D9B"/>
    <w:rsid w:val="00AC3E63"/>
    <w:rsid w:val="00AC4808"/>
    <w:rsid w:val="00AC724A"/>
    <w:rsid w:val="00AD1D79"/>
    <w:rsid w:val="00AD3731"/>
    <w:rsid w:val="00AD4D4D"/>
    <w:rsid w:val="00AD5CC0"/>
    <w:rsid w:val="00AF3C50"/>
    <w:rsid w:val="00AF4C0B"/>
    <w:rsid w:val="00B0045F"/>
    <w:rsid w:val="00B009C7"/>
    <w:rsid w:val="00B02928"/>
    <w:rsid w:val="00B02AC4"/>
    <w:rsid w:val="00B0446C"/>
    <w:rsid w:val="00B11C8F"/>
    <w:rsid w:val="00B12C1F"/>
    <w:rsid w:val="00B141EA"/>
    <w:rsid w:val="00B15EE4"/>
    <w:rsid w:val="00B1637B"/>
    <w:rsid w:val="00B17E6A"/>
    <w:rsid w:val="00B219A8"/>
    <w:rsid w:val="00B22DC6"/>
    <w:rsid w:val="00B25B34"/>
    <w:rsid w:val="00B275FF"/>
    <w:rsid w:val="00B3100B"/>
    <w:rsid w:val="00B32B77"/>
    <w:rsid w:val="00B3448C"/>
    <w:rsid w:val="00B401AA"/>
    <w:rsid w:val="00B4180D"/>
    <w:rsid w:val="00B44207"/>
    <w:rsid w:val="00B44468"/>
    <w:rsid w:val="00B4547D"/>
    <w:rsid w:val="00B4680B"/>
    <w:rsid w:val="00B51630"/>
    <w:rsid w:val="00B544CE"/>
    <w:rsid w:val="00B55DBC"/>
    <w:rsid w:val="00B57737"/>
    <w:rsid w:val="00B61F49"/>
    <w:rsid w:val="00B62F1D"/>
    <w:rsid w:val="00B66352"/>
    <w:rsid w:val="00B67133"/>
    <w:rsid w:val="00B708CD"/>
    <w:rsid w:val="00B77454"/>
    <w:rsid w:val="00B801F2"/>
    <w:rsid w:val="00B806A8"/>
    <w:rsid w:val="00B834B3"/>
    <w:rsid w:val="00B83F08"/>
    <w:rsid w:val="00B861C1"/>
    <w:rsid w:val="00B9045A"/>
    <w:rsid w:val="00B92D11"/>
    <w:rsid w:val="00B92D4C"/>
    <w:rsid w:val="00B93092"/>
    <w:rsid w:val="00B941D7"/>
    <w:rsid w:val="00BA17A1"/>
    <w:rsid w:val="00BA2A1D"/>
    <w:rsid w:val="00BA51C8"/>
    <w:rsid w:val="00BA58C8"/>
    <w:rsid w:val="00BB57A2"/>
    <w:rsid w:val="00BB6061"/>
    <w:rsid w:val="00BC0AD5"/>
    <w:rsid w:val="00BC208A"/>
    <w:rsid w:val="00BC6629"/>
    <w:rsid w:val="00BD0387"/>
    <w:rsid w:val="00BD082E"/>
    <w:rsid w:val="00BD0B95"/>
    <w:rsid w:val="00BD506F"/>
    <w:rsid w:val="00BE17CA"/>
    <w:rsid w:val="00BE5C24"/>
    <w:rsid w:val="00BF0EC7"/>
    <w:rsid w:val="00BF27E1"/>
    <w:rsid w:val="00BF3568"/>
    <w:rsid w:val="00BF4EE0"/>
    <w:rsid w:val="00BF5215"/>
    <w:rsid w:val="00C007C5"/>
    <w:rsid w:val="00C007FA"/>
    <w:rsid w:val="00C00C6D"/>
    <w:rsid w:val="00C014C5"/>
    <w:rsid w:val="00C05E8E"/>
    <w:rsid w:val="00C10C71"/>
    <w:rsid w:val="00C12117"/>
    <w:rsid w:val="00C1602F"/>
    <w:rsid w:val="00C2119D"/>
    <w:rsid w:val="00C21D21"/>
    <w:rsid w:val="00C226C6"/>
    <w:rsid w:val="00C26A46"/>
    <w:rsid w:val="00C303AB"/>
    <w:rsid w:val="00C32C03"/>
    <w:rsid w:val="00C34C77"/>
    <w:rsid w:val="00C36512"/>
    <w:rsid w:val="00C41B4D"/>
    <w:rsid w:val="00C468F3"/>
    <w:rsid w:val="00C47170"/>
    <w:rsid w:val="00C4729E"/>
    <w:rsid w:val="00C505C5"/>
    <w:rsid w:val="00C53E85"/>
    <w:rsid w:val="00C60B41"/>
    <w:rsid w:val="00C62031"/>
    <w:rsid w:val="00C6340E"/>
    <w:rsid w:val="00C64D59"/>
    <w:rsid w:val="00C67F34"/>
    <w:rsid w:val="00C729CC"/>
    <w:rsid w:val="00C73D4A"/>
    <w:rsid w:val="00C74610"/>
    <w:rsid w:val="00C7462F"/>
    <w:rsid w:val="00C754ED"/>
    <w:rsid w:val="00C75FD6"/>
    <w:rsid w:val="00C80947"/>
    <w:rsid w:val="00C821E7"/>
    <w:rsid w:val="00C84E20"/>
    <w:rsid w:val="00C84F54"/>
    <w:rsid w:val="00C91A34"/>
    <w:rsid w:val="00C9249E"/>
    <w:rsid w:val="00C94646"/>
    <w:rsid w:val="00C956EC"/>
    <w:rsid w:val="00CA17B1"/>
    <w:rsid w:val="00CA31B6"/>
    <w:rsid w:val="00CA5776"/>
    <w:rsid w:val="00CB47AD"/>
    <w:rsid w:val="00CC1940"/>
    <w:rsid w:val="00CC20C2"/>
    <w:rsid w:val="00CC2D2B"/>
    <w:rsid w:val="00CC303A"/>
    <w:rsid w:val="00CC516F"/>
    <w:rsid w:val="00CC5A32"/>
    <w:rsid w:val="00CC636C"/>
    <w:rsid w:val="00CC63B9"/>
    <w:rsid w:val="00CD2CFE"/>
    <w:rsid w:val="00CD5053"/>
    <w:rsid w:val="00CD54FB"/>
    <w:rsid w:val="00CD5675"/>
    <w:rsid w:val="00CD5E7D"/>
    <w:rsid w:val="00CE0497"/>
    <w:rsid w:val="00CE206B"/>
    <w:rsid w:val="00CE3718"/>
    <w:rsid w:val="00CF0276"/>
    <w:rsid w:val="00CF0999"/>
    <w:rsid w:val="00CF16FB"/>
    <w:rsid w:val="00CF3DC9"/>
    <w:rsid w:val="00CF6EBD"/>
    <w:rsid w:val="00D01FF6"/>
    <w:rsid w:val="00D04201"/>
    <w:rsid w:val="00D0461B"/>
    <w:rsid w:val="00D04B3E"/>
    <w:rsid w:val="00D04D97"/>
    <w:rsid w:val="00D05CD3"/>
    <w:rsid w:val="00D12033"/>
    <w:rsid w:val="00D124FC"/>
    <w:rsid w:val="00D12F73"/>
    <w:rsid w:val="00D13268"/>
    <w:rsid w:val="00D20A7F"/>
    <w:rsid w:val="00D21F8E"/>
    <w:rsid w:val="00D2267E"/>
    <w:rsid w:val="00D2353A"/>
    <w:rsid w:val="00D26AFF"/>
    <w:rsid w:val="00D343BF"/>
    <w:rsid w:val="00D34FA9"/>
    <w:rsid w:val="00D4301F"/>
    <w:rsid w:val="00D45176"/>
    <w:rsid w:val="00D45D6B"/>
    <w:rsid w:val="00D45F5C"/>
    <w:rsid w:val="00D47FFD"/>
    <w:rsid w:val="00D5297D"/>
    <w:rsid w:val="00D55695"/>
    <w:rsid w:val="00D57871"/>
    <w:rsid w:val="00D63736"/>
    <w:rsid w:val="00D6405B"/>
    <w:rsid w:val="00D66E3F"/>
    <w:rsid w:val="00D67B77"/>
    <w:rsid w:val="00D75775"/>
    <w:rsid w:val="00D80D8E"/>
    <w:rsid w:val="00D84887"/>
    <w:rsid w:val="00D913A5"/>
    <w:rsid w:val="00D93418"/>
    <w:rsid w:val="00D94EDB"/>
    <w:rsid w:val="00DB1CCD"/>
    <w:rsid w:val="00DB1DC6"/>
    <w:rsid w:val="00DB23A0"/>
    <w:rsid w:val="00DB311D"/>
    <w:rsid w:val="00DB34C8"/>
    <w:rsid w:val="00DB7B0A"/>
    <w:rsid w:val="00DC57DB"/>
    <w:rsid w:val="00DC5E28"/>
    <w:rsid w:val="00DC76EF"/>
    <w:rsid w:val="00DD7F05"/>
    <w:rsid w:val="00DE0B72"/>
    <w:rsid w:val="00DE10E4"/>
    <w:rsid w:val="00DE4675"/>
    <w:rsid w:val="00DE4DF0"/>
    <w:rsid w:val="00DE5441"/>
    <w:rsid w:val="00DE61FD"/>
    <w:rsid w:val="00DE6BA7"/>
    <w:rsid w:val="00DF1D50"/>
    <w:rsid w:val="00DF3998"/>
    <w:rsid w:val="00DF4084"/>
    <w:rsid w:val="00E00F01"/>
    <w:rsid w:val="00E01650"/>
    <w:rsid w:val="00E01BA6"/>
    <w:rsid w:val="00E04A27"/>
    <w:rsid w:val="00E1114F"/>
    <w:rsid w:val="00E13E45"/>
    <w:rsid w:val="00E146FC"/>
    <w:rsid w:val="00E163E5"/>
    <w:rsid w:val="00E16A39"/>
    <w:rsid w:val="00E24B9D"/>
    <w:rsid w:val="00E24C95"/>
    <w:rsid w:val="00E26A89"/>
    <w:rsid w:val="00E275E5"/>
    <w:rsid w:val="00E308AD"/>
    <w:rsid w:val="00E33EEA"/>
    <w:rsid w:val="00E34A14"/>
    <w:rsid w:val="00E35717"/>
    <w:rsid w:val="00E36F28"/>
    <w:rsid w:val="00E430A4"/>
    <w:rsid w:val="00E51E50"/>
    <w:rsid w:val="00E56597"/>
    <w:rsid w:val="00E64741"/>
    <w:rsid w:val="00E662B1"/>
    <w:rsid w:val="00E70307"/>
    <w:rsid w:val="00E72644"/>
    <w:rsid w:val="00E74C05"/>
    <w:rsid w:val="00E77EB8"/>
    <w:rsid w:val="00E86024"/>
    <w:rsid w:val="00E8737E"/>
    <w:rsid w:val="00E87A8A"/>
    <w:rsid w:val="00E9022E"/>
    <w:rsid w:val="00E92092"/>
    <w:rsid w:val="00E93659"/>
    <w:rsid w:val="00E93BBE"/>
    <w:rsid w:val="00E97E37"/>
    <w:rsid w:val="00EB0ABA"/>
    <w:rsid w:val="00EB34E4"/>
    <w:rsid w:val="00EB44B0"/>
    <w:rsid w:val="00EB4978"/>
    <w:rsid w:val="00EC0738"/>
    <w:rsid w:val="00EC14EC"/>
    <w:rsid w:val="00EC1F0A"/>
    <w:rsid w:val="00EC5C01"/>
    <w:rsid w:val="00ED369F"/>
    <w:rsid w:val="00ED72D7"/>
    <w:rsid w:val="00ED7B40"/>
    <w:rsid w:val="00ED7F32"/>
    <w:rsid w:val="00EE1121"/>
    <w:rsid w:val="00EE4B69"/>
    <w:rsid w:val="00EE4F87"/>
    <w:rsid w:val="00EF0BE1"/>
    <w:rsid w:val="00EF1BBE"/>
    <w:rsid w:val="00EF360F"/>
    <w:rsid w:val="00EF3713"/>
    <w:rsid w:val="00EF62BD"/>
    <w:rsid w:val="00EF65A6"/>
    <w:rsid w:val="00EF7549"/>
    <w:rsid w:val="00F00696"/>
    <w:rsid w:val="00F018C9"/>
    <w:rsid w:val="00F025F0"/>
    <w:rsid w:val="00F026F5"/>
    <w:rsid w:val="00F033FC"/>
    <w:rsid w:val="00F03CE4"/>
    <w:rsid w:val="00F056BD"/>
    <w:rsid w:val="00F072C4"/>
    <w:rsid w:val="00F114CE"/>
    <w:rsid w:val="00F13E7C"/>
    <w:rsid w:val="00F14233"/>
    <w:rsid w:val="00F173DB"/>
    <w:rsid w:val="00F22843"/>
    <w:rsid w:val="00F22E15"/>
    <w:rsid w:val="00F27932"/>
    <w:rsid w:val="00F316B0"/>
    <w:rsid w:val="00F32BA7"/>
    <w:rsid w:val="00F33234"/>
    <w:rsid w:val="00F3474A"/>
    <w:rsid w:val="00F42F14"/>
    <w:rsid w:val="00F4689E"/>
    <w:rsid w:val="00F50179"/>
    <w:rsid w:val="00F530E1"/>
    <w:rsid w:val="00F55E80"/>
    <w:rsid w:val="00F57BA0"/>
    <w:rsid w:val="00F60B08"/>
    <w:rsid w:val="00F62223"/>
    <w:rsid w:val="00F62AE3"/>
    <w:rsid w:val="00F7419E"/>
    <w:rsid w:val="00F76159"/>
    <w:rsid w:val="00F840FF"/>
    <w:rsid w:val="00F84D9A"/>
    <w:rsid w:val="00F8589D"/>
    <w:rsid w:val="00F85B15"/>
    <w:rsid w:val="00F9052E"/>
    <w:rsid w:val="00F90AC1"/>
    <w:rsid w:val="00F915FE"/>
    <w:rsid w:val="00F916C3"/>
    <w:rsid w:val="00F91EEC"/>
    <w:rsid w:val="00F9216A"/>
    <w:rsid w:val="00F9609D"/>
    <w:rsid w:val="00FA0956"/>
    <w:rsid w:val="00FA14B5"/>
    <w:rsid w:val="00FA1523"/>
    <w:rsid w:val="00FA1B72"/>
    <w:rsid w:val="00FA34AE"/>
    <w:rsid w:val="00FA3DCA"/>
    <w:rsid w:val="00FC0863"/>
    <w:rsid w:val="00FC0C86"/>
    <w:rsid w:val="00FC3567"/>
    <w:rsid w:val="00FC70FD"/>
    <w:rsid w:val="00FC76B8"/>
    <w:rsid w:val="00FE181C"/>
    <w:rsid w:val="00FE7E29"/>
    <w:rsid w:val="00FF0F26"/>
    <w:rsid w:val="00FF18A0"/>
    <w:rsid w:val="00FF2893"/>
    <w:rsid w:val="00FF323E"/>
    <w:rsid w:val="00FF3C5A"/>
    <w:rsid w:val="00FF4AB9"/>
    <w:rsid w:val="00FFEC7D"/>
    <w:rsid w:val="013D8C09"/>
    <w:rsid w:val="0150D9B8"/>
    <w:rsid w:val="01797A4F"/>
    <w:rsid w:val="01BA3B72"/>
    <w:rsid w:val="01CA57D0"/>
    <w:rsid w:val="021783DA"/>
    <w:rsid w:val="021F1B9F"/>
    <w:rsid w:val="022FE0DA"/>
    <w:rsid w:val="0231DE22"/>
    <w:rsid w:val="02371A8C"/>
    <w:rsid w:val="02429EB8"/>
    <w:rsid w:val="0251038A"/>
    <w:rsid w:val="027FF582"/>
    <w:rsid w:val="028C2E6C"/>
    <w:rsid w:val="02D91804"/>
    <w:rsid w:val="02E2A644"/>
    <w:rsid w:val="02F6DEAD"/>
    <w:rsid w:val="030E71B0"/>
    <w:rsid w:val="03330AEB"/>
    <w:rsid w:val="0336D552"/>
    <w:rsid w:val="0341F265"/>
    <w:rsid w:val="0392EFBD"/>
    <w:rsid w:val="039335F8"/>
    <w:rsid w:val="03A86016"/>
    <w:rsid w:val="03A8BF55"/>
    <w:rsid w:val="03CCFB47"/>
    <w:rsid w:val="03D1040D"/>
    <w:rsid w:val="03D2861C"/>
    <w:rsid w:val="0417C1A2"/>
    <w:rsid w:val="0417EE90"/>
    <w:rsid w:val="04198334"/>
    <w:rsid w:val="04A39DE1"/>
    <w:rsid w:val="04AAA883"/>
    <w:rsid w:val="04C37A57"/>
    <w:rsid w:val="04D825DB"/>
    <w:rsid w:val="04FFAED9"/>
    <w:rsid w:val="0501CB2A"/>
    <w:rsid w:val="052A69A8"/>
    <w:rsid w:val="052EC7DD"/>
    <w:rsid w:val="054F3563"/>
    <w:rsid w:val="055093EA"/>
    <w:rsid w:val="055D86C0"/>
    <w:rsid w:val="056A9E96"/>
    <w:rsid w:val="0577B1C8"/>
    <w:rsid w:val="059282B0"/>
    <w:rsid w:val="059C8218"/>
    <w:rsid w:val="05B28065"/>
    <w:rsid w:val="05C1F0C9"/>
    <w:rsid w:val="05DDE19D"/>
    <w:rsid w:val="05DFD070"/>
    <w:rsid w:val="05F8047C"/>
    <w:rsid w:val="05F9F4EA"/>
    <w:rsid w:val="060C1513"/>
    <w:rsid w:val="06288E4C"/>
    <w:rsid w:val="065E5673"/>
    <w:rsid w:val="066BD1B4"/>
    <w:rsid w:val="066FC105"/>
    <w:rsid w:val="067AD8A4"/>
    <w:rsid w:val="06A7B76B"/>
    <w:rsid w:val="06B6E75D"/>
    <w:rsid w:val="06CB0929"/>
    <w:rsid w:val="06DD8822"/>
    <w:rsid w:val="06F47D5D"/>
    <w:rsid w:val="06FE5B23"/>
    <w:rsid w:val="071949A1"/>
    <w:rsid w:val="071A7575"/>
    <w:rsid w:val="07695C23"/>
    <w:rsid w:val="076F2560"/>
    <w:rsid w:val="07908AFA"/>
    <w:rsid w:val="07911167"/>
    <w:rsid w:val="07A0CEFD"/>
    <w:rsid w:val="07A67A69"/>
    <w:rsid w:val="07B2BBC6"/>
    <w:rsid w:val="07C6B440"/>
    <w:rsid w:val="07DCBF96"/>
    <w:rsid w:val="07F108F6"/>
    <w:rsid w:val="07F20EFC"/>
    <w:rsid w:val="0848A5ED"/>
    <w:rsid w:val="08540D4E"/>
    <w:rsid w:val="0864E610"/>
    <w:rsid w:val="08730593"/>
    <w:rsid w:val="0899EF1C"/>
    <w:rsid w:val="08E28BD4"/>
    <w:rsid w:val="09070F01"/>
    <w:rsid w:val="095ADF34"/>
    <w:rsid w:val="095B9047"/>
    <w:rsid w:val="096CB6C8"/>
    <w:rsid w:val="09833740"/>
    <w:rsid w:val="09B22FFA"/>
    <w:rsid w:val="09BDEAA2"/>
    <w:rsid w:val="09C03F1D"/>
    <w:rsid w:val="09D32A35"/>
    <w:rsid w:val="09D85EB4"/>
    <w:rsid w:val="09E4E714"/>
    <w:rsid w:val="09F069EB"/>
    <w:rsid w:val="0A161CE1"/>
    <w:rsid w:val="0A1B8DEA"/>
    <w:rsid w:val="0A20B914"/>
    <w:rsid w:val="0A2FB47C"/>
    <w:rsid w:val="0A40A621"/>
    <w:rsid w:val="0A572CA1"/>
    <w:rsid w:val="0A7E1712"/>
    <w:rsid w:val="0A86E8F1"/>
    <w:rsid w:val="0A87B02E"/>
    <w:rsid w:val="0A97AEB6"/>
    <w:rsid w:val="0AA3DE5B"/>
    <w:rsid w:val="0AB59E12"/>
    <w:rsid w:val="0AC4739D"/>
    <w:rsid w:val="0ADB3F95"/>
    <w:rsid w:val="0AF5358A"/>
    <w:rsid w:val="0B06565E"/>
    <w:rsid w:val="0B0F80BD"/>
    <w:rsid w:val="0B2FE76F"/>
    <w:rsid w:val="0B46C260"/>
    <w:rsid w:val="0B498702"/>
    <w:rsid w:val="0B5407C1"/>
    <w:rsid w:val="0B60591F"/>
    <w:rsid w:val="0B7666A5"/>
    <w:rsid w:val="0BB585FC"/>
    <w:rsid w:val="0BC53A91"/>
    <w:rsid w:val="0BEDA94A"/>
    <w:rsid w:val="0BEDBD4B"/>
    <w:rsid w:val="0C2F57C4"/>
    <w:rsid w:val="0C709040"/>
    <w:rsid w:val="0C7548E9"/>
    <w:rsid w:val="0C876884"/>
    <w:rsid w:val="0C8D5EB8"/>
    <w:rsid w:val="0CC3CA79"/>
    <w:rsid w:val="0CE2ECE6"/>
    <w:rsid w:val="0CEC3F5A"/>
    <w:rsid w:val="0D357F51"/>
    <w:rsid w:val="0D441103"/>
    <w:rsid w:val="0D6E1A77"/>
    <w:rsid w:val="0D90F6A9"/>
    <w:rsid w:val="0DA86151"/>
    <w:rsid w:val="0DAFF37F"/>
    <w:rsid w:val="0DB040C1"/>
    <w:rsid w:val="0DC556B1"/>
    <w:rsid w:val="0DE7B77A"/>
    <w:rsid w:val="0E079111"/>
    <w:rsid w:val="0E17BFBA"/>
    <w:rsid w:val="0E199877"/>
    <w:rsid w:val="0E262C01"/>
    <w:rsid w:val="0E30ADA0"/>
    <w:rsid w:val="0E575C40"/>
    <w:rsid w:val="0E7D8033"/>
    <w:rsid w:val="0E7FEC81"/>
    <w:rsid w:val="0EA52755"/>
    <w:rsid w:val="0EBF431B"/>
    <w:rsid w:val="0EC667AE"/>
    <w:rsid w:val="0EC909A5"/>
    <w:rsid w:val="0ED2CD16"/>
    <w:rsid w:val="0EF9154E"/>
    <w:rsid w:val="0F1871CF"/>
    <w:rsid w:val="0F49A15A"/>
    <w:rsid w:val="0F7712CF"/>
    <w:rsid w:val="0F881C8F"/>
    <w:rsid w:val="0F8CA504"/>
    <w:rsid w:val="0FD569E7"/>
    <w:rsid w:val="0FDDF03E"/>
    <w:rsid w:val="10370F47"/>
    <w:rsid w:val="1053DDD9"/>
    <w:rsid w:val="10721D48"/>
    <w:rsid w:val="109B25F0"/>
    <w:rsid w:val="10B33C04"/>
    <w:rsid w:val="10BA540D"/>
    <w:rsid w:val="10C322E2"/>
    <w:rsid w:val="10C73280"/>
    <w:rsid w:val="10D11D03"/>
    <w:rsid w:val="10D5F8F6"/>
    <w:rsid w:val="10EDCF95"/>
    <w:rsid w:val="10F3D2B4"/>
    <w:rsid w:val="1166B661"/>
    <w:rsid w:val="116B6873"/>
    <w:rsid w:val="11715042"/>
    <w:rsid w:val="11D1CFAB"/>
    <w:rsid w:val="11D5EF21"/>
    <w:rsid w:val="11EC514D"/>
    <w:rsid w:val="11EFF5D9"/>
    <w:rsid w:val="11FBF949"/>
    <w:rsid w:val="1206F944"/>
    <w:rsid w:val="12245322"/>
    <w:rsid w:val="12326679"/>
    <w:rsid w:val="123B995D"/>
    <w:rsid w:val="124E0D9E"/>
    <w:rsid w:val="1274C9D2"/>
    <w:rsid w:val="12751B9D"/>
    <w:rsid w:val="12A4C361"/>
    <w:rsid w:val="12C13542"/>
    <w:rsid w:val="12C4B301"/>
    <w:rsid w:val="13106616"/>
    <w:rsid w:val="1310A41D"/>
    <w:rsid w:val="13434F29"/>
    <w:rsid w:val="13898651"/>
    <w:rsid w:val="13B30EFC"/>
    <w:rsid w:val="13C13B65"/>
    <w:rsid w:val="140B03C8"/>
    <w:rsid w:val="14277563"/>
    <w:rsid w:val="144C3A82"/>
    <w:rsid w:val="146A5455"/>
    <w:rsid w:val="14897F4B"/>
    <w:rsid w:val="14B52B80"/>
    <w:rsid w:val="15498840"/>
    <w:rsid w:val="1555C431"/>
    <w:rsid w:val="156B0EF5"/>
    <w:rsid w:val="156B5D7F"/>
    <w:rsid w:val="159643D7"/>
    <w:rsid w:val="15A1D95C"/>
    <w:rsid w:val="15E360E6"/>
    <w:rsid w:val="15F909D8"/>
    <w:rsid w:val="165613EE"/>
    <w:rsid w:val="165E72C1"/>
    <w:rsid w:val="1668E2CC"/>
    <w:rsid w:val="169256CE"/>
    <w:rsid w:val="16B5F661"/>
    <w:rsid w:val="16C380DB"/>
    <w:rsid w:val="16DEDE99"/>
    <w:rsid w:val="16FEA5EA"/>
    <w:rsid w:val="175448A2"/>
    <w:rsid w:val="175DEADD"/>
    <w:rsid w:val="1799E065"/>
    <w:rsid w:val="17A61303"/>
    <w:rsid w:val="17BEEEE3"/>
    <w:rsid w:val="17C2D63B"/>
    <w:rsid w:val="18016978"/>
    <w:rsid w:val="18152FC4"/>
    <w:rsid w:val="18158D9F"/>
    <w:rsid w:val="181875F2"/>
    <w:rsid w:val="18242309"/>
    <w:rsid w:val="18894266"/>
    <w:rsid w:val="18894AD0"/>
    <w:rsid w:val="188E115E"/>
    <w:rsid w:val="189C394E"/>
    <w:rsid w:val="189CDD1A"/>
    <w:rsid w:val="18B185FF"/>
    <w:rsid w:val="18C238C8"/>
    <w:rsid w:val="192E3DAB"/>
    <w:rsid w:val="193EEB77"/>
    <w:rsid w:val="194DC5C1"/>
    <w:rsid w:val="1977F986"/>
    <w:rsid w:val="19A8F91E"/>
    <w:rsid w:val="19C2674B"/>
    <w:rsid w:val="19FB0495"/>
    <w:rsid w:val="1A2363A9"/>
    <w:rsid w:val="1A3DD93F"/>
    <w:rsid w:val="1A55DF10"/>
    <w:rsid w:val="1A6315B9"/>
    <w:rsid w:val="1AAAF314"/>
    <w:rsid w:val="1ADBC50C"/>
    <w:rsid w:val="1AF3B91A"/>
    <w:rsid w:val="1B005C94"/>
    <w:rsid w:val="1B0B3737"/>
    <w:rsid w:val="1B6E1F9A"/>
    <w:rsid w:val="1B7FE4D4"/>
    <w:rsid w:val="1B93A416"/>
    <w:rsid w:val="1B9AA772"/>
    <w:rsid w:val="1BA4DDA6"/>
    <w:rsid w:val="1BAFCD83"/>
    <w:rsid w:val="1BB9EBDB"/>
    <w:rsid w:val="1BD7F934"/>
    <w:rsid w:val="1C40A60A"/>
    <w:rsid w:val="1C60D057"/>
    <w:rsid w:val="1C6C77F6"/>
    <w:rsid w:val="1C6D1FF8"/>
    <w:rsid w:val="1C79AB57"/>
    <w:rsid w:val="1C7DF2F9"/>
    <w:rsid w:val="1CD40B86"/>
    <w:rsid w:val="1CE4C3C6"/>
    <w:rsid w:val="1D1E75F1"/>
    <w:rsid w:val="1D227FBE"/>
    <w:rsid w:val="1D45DC6D"/>
    <w:rsid w:val="1D56FFC1"/>
    <w:rsid w:val="1D8EE9E9"/>
    <w:rsid w:val="1D928873"/>
    <w:rsid w:val="1DDDCEB6"/>
    <w:rsid w:val="1DFD76DA"/>
    <w:rsid w:val="1E051DC6"/>
    <w:rsid w:val="1E0612B3"/>
    <w:rsid w:val="1E13C447"/>
    <w:rsid w:val="1E2B20D5"/>
    <w:rsid w:val="1E30CB27"/>
    <w:rsid w:val="1E3A8311"/>
    <w:rsid w:val="1E4C4D24"/>
    <w:rsid w:val="1E7FC3C1"/>
    <w:rsid w:val="1E89CD76"/>
    <w:rsid w:val="1E9AF0F8"/>
    <w:rsid w:val="1EABAA61"/>
    <w:rsid w:val="1ECF7EC7"/>
    <w:rsid w:val="1EF74D0F"/>
    <w:rsid w:val="1F3D5CAF"/>
    <w:rsid w:val="1F3F93D0"/>
    <w:rsid w:val="1F5AB6A1"/>
    <w:rsid w:val="1F7F2553"/>
    <w:rsid w:val="1F9B74B7"/>
    <w:rsid w:val="1F9CF9D7"/>
    <w:rsid w:val="1FF28C36"/>
    <w:rsid w:val="2023289A"/>
    <w:rsid w:val="202D8F13"/>
    <w:rsid w:val="2034114B"/>
    <w:rsid w:val="20489907"/>
    <w:rsid w:val="204F781E"/>
    <w:rsid w:val="205D2790"/>
    <w:rsid w:val="2067A3B0"/>
    <w:rsid w:val="20951198"/>
    <w:rsid w:val="20B1DB03"/>
    <w:rsid w:val="20E8D01C"/>
    <w:rsid w:val="212C1F2C"/>
    <w:rsid w:val="218C7346"/>
    <w:rsid w:val="2192F358"/>
    <w:rsid w:val="21958601"/>
    <w:rsid w:val="219FB811"/>
    <w:rsid w:val="21C58C17"/>
    <w:rsid w:val="21CA9B5E"/>
    <w:rsid w:val="21CCE298"/>
    <w:rsid w:val="21ECCCE9"/>
    <w:rsid w:val="22039598"/>
    <w:rsid w:val="22197C6A"/>
    <w:rsid w:val="221ECD6E"/>
    <w:rsid w:val="222F6871"/>
    <w:rsid w:val="224DB6BF"/>
    <w:rsid w:val="2275FFE8"/>
    <w:rsid w:val="229E2944"/>
    <w:rsid w:val="22B71705"/>
    <w:rsid w:val="22D4BCFB"/>
    <w:rsid w:val="22DE6F64"/>
    <w:rsid w:val="231F71A5"/>
    <w:rsid w:val="2321730E"/>
    <w:rsid w:val="233076DE"/>
    <w:rsid w:val="2347F150"/>
    <w:rsid w:val="236A9E5F"/>
    <w:rsid w:val="238B4812"/>
    <w:rsid w:val="2394349F"/>
    <w:rsid w:val="239976EB"/>
    <w:rsid w:val="23DD0524"/>
    <w:rsid w:val="23F9E2D1"/>
    <w:rsid w:val="241859B0"/>
    <w:rsid w:val="24436ECA"/>
    <w:rsid w:val="245CDD00"/>
    <w:rsid w:val="247E102B"/>
    <w:rsid w:val="2488BDAF"/>
    <w:rsid w:val="24A98E9C"/>
    <w:rsid w:val="24FD667A"/>
    <w:rsid w:val="24FF7D91"/>
    <w:rsid w:val="251373A1"/>
    <w:rsid w:val="252C5228"/>
    <w:rsid w:val="2532A1C6"/>
    <w:rsid w:val="255251A6"/>
    <w:rsid w:val="2564886E"/>
    <w:rsid w:val="2569BFEA"/>
    <w:rsid w:val="25A5D97C"/>
    <w:rsid w:val="25AE025D"/>
    <w:rsid w:val="25B10631"/>
    <w:rsid w:val="25C400EC"/>
    <w:rsid w:val="25C854EB"/>
    <w:rsid w:val="25CA626D"/>
    <w:rsid w:val="25CB6888"/>
    <w:rsid w:val="25E6AC27"/>
    <w:rsid w:val="261E41EC"/>
    <w:rsid w:val="262D8A01"/>
    <w:rsid w:val="263620A8"/>
    <w:rsid w:val="263DB04F"/>
    <w:rsid w:val="265D3E1C"/>
    <w:rsid w:val="268C09E4"/>
    <w:rsid w:val="26935D05"/>
    <w:rsid w:val="26AB566B"/>
    <w:rsid w:val="26AB834F"/>
    <w:rsid w:val="26C13E0A"/>
    <w:rsid w:val="26E0F1D3"/>
    <w:rsid w:val="26E8C6B4"/>
    <w:rsid w:val="26F07F3F"/>
    <w:rsid w:val="27072709"/>
    <w:rsid w:val="271909DF"/>
    <w:rsid w:val="271F63EA"/>
    <w:rsid w:val="27264A96"/>
    <w:rsid w:val="272FF5C9"/>
    <w:rsid w:val="27329D19"/>
    <w:rsid w:val="273709A6"/>
    <w:rsid w:val="27736CF4"/>
    <w:rsid w:val="27A5C946"/>
    <w:rsid w:val="27A73D79"/>
    <w:rsid w:val="27B8C71F"/>
    <w:rsid w:val="27C4DAA4"/>
    <w:rsid w:val="27CA132E"/>
    <w:rsid w:val="283FEB46"/>
    <w:rsid w:val="28436F1E"/>
    <w:rsid w:val="284874E0"/>
    <w:rsid w:val="284AF7C0"/>
    <w:rsid w:val="2856F54F"/>
    <w:rsid w:val="28C53DF7"/>
    <w:rsid w:val="28C565D1"/>
    <w:rsid w:val="2909B21F"/>
    <w:rsid w:val="293006C4"/>
    <w:rsid w:val="295C704F"/>
    <w:rsid w:val="29CCCA76"/>
    <w:rsid w:val="29D2CBF0"/>
    <w:rsid w:val="29DB6505"/>
    <w:rsid w:val="29EA4C35"/>
    <w:rsid w:val="2A2E2AAB"/>
    <w:rsid w:val="2A33D696"/>
    <w:rsid w:val="2A6D3FDB"/>
    <w:rsid w:val="2A93F5E0"/>
    <w:rsid w:val="2AE43172"/>
    <w:rsid w:val="2AFF0CA8"/>
    <w:rsid w:val="2B07FEAD"/>
    <w:rsid w:val="2B35A444"/>
    <w:rsid w:val="2B53E1C0"/>
    <w:rsid w:val="2B72C535"/>
    <w:rsid w:val="2B885037"/>
    <w:rsid w:val="2BDAA403"/>
    <w:rsid w:val="2BE09AB7"/>
    <w:rsid w:val="2BEAF440"/>
    <w:rsid w:val="2C1F1625"/>
    <w:rsid w:val="2C840BC7"/>
    <w:rsid w:val="2C88FA09"/>
    <w:rsid w:val="2C8910D8"/>
    <w:rsid w:val="2CC533BC"/>
    <w:rsid w:val="2CE89888"/>
    <w:rsid w:val="2CEF634A"/>
    <w:rsid w:val="2CF45C3A"/>
    <w:rsid w:val="2D003211"/>
    <w:rsid w:val="2D39E81D"/>
    <w:rsid w:val="2D712B11"/>
    <w:rsid w:val="2D8C2FA7"/>
    <w:rsid w:val="2E00FDBF"/>
    <w:rsid w:val="2E17E31D"/>
    <w:rsid w:val="2E198A50"/>
    <w:rsid w:val="2E6DFC00"/>
    <w:rsid w:val="2E6FB1B5"/>
    <w:rsid w:val="2E7ABDD8"/>
    <w:rsid w:val="2E8E9719"/>
    <w:rsid w:val="2EA50818"/>
    <w:rsid w:val="2EAAF44E"/>
    <w:rsid w:val="2EB3D31D"/>
    <w:rsid w:val="2ECF4AD8"/>
    <w:rsid w:val="2ED26E57"/>
    <w:rsid w:val="2F0E038A"/>
    <w:rsid w:val="2F20E195"/>
    <w:rsid w:val="2F42F7F4"/>
    <w:rsid w:val="2F4F81DC"/>
    <w:rsid w:val="2F55CE3D"/>
    <w:rsid w:val="2F58A95E"/>
    <w:rsid w:val="2F5CE3B4"/>
    <w:rsid w:val="2F830CF2"/>
    <w:rsid w:val="2F8B1780"/>
    <w:rsid w:val="2F96C6DD"/>
    <w:rsid w:val="2FAE6AF7"/>
    <w:rsid w:val="2FD6A0E1"/>
    <w:rsid w:val="2FE1EFB5"/>
    <w:rsid w:val="2FE5B176"/>
    <w:rsid w:val="30044F3C"/>
    <w:rsid w:val="303257B4"/>
    <w:rsid w:val="3051351E"/>
    <w:rsid w:val="307A5243"/>
    <w:rsid w:val="307BBB1D"/>
    <w:rsid w:val="30A67610"/>
    <w:rsid w:val="30B6F921"/>
    <w:rsid w:val="30BCAAA6"/>
    <w:rsid w:val="3140AF1C"/>
    <w:rsid w:val="3156053C"/>
    <w:rsid w:val="316CBD70"/>
    <w:rsid w:val="319DD91C"/>
    <w:rsid w:val="31A48863"/>
    <w:rsid w:val="31D43B47"/>
    <w:rsid w:val="31D7EC9A"/>
    <w:rsid w:val="31DD3513"/>
    <w:rsid w:val="31DD4F20"/>
    <w:rsid w:val="31DE65E8"/>
    <w:rsid w:val="31E35716"/>
    <w:rsid w:val="32063928"/>
    <w:rsid w:val="32077C15"/>
    <w:rsid w:val="325D961D"/>
    <w:rsid w:val="329A8AC8"/>
    <w:rsid w:val="329FCDE4"/>
    <w:rsid w:val="32A96E83"/>
    <w:rsid w:val="32B4CFD8"/>
    <w:rsid w:val="32D2C130"/>
    <w:rsid w:val="33388947"/>
    <w:rsid w:val="338B3BED"/>
    <w:rsid w:val="339137B2"/>
    <w:rsid w:val="33963F6A"/>
    <w:rsid w:val="33A24722"/>
    <w:rsid w:val="33BAE4F2"/>
    <w:rsid w:val="33C148DD"/>
    <w:rsid w:val="33CDE4D6"/>
    <w:rsid w:val="33F34A30"/>
    <w:rsid w:val="33FAC277"/>
    <w:rsid w:val="340A4215"/>
    <w:rsid w:val="344D9BA1"/>
    <w:rsid w:val="3493B84D"/>
    <w:rsid w:val="34C34536"/>
    <w:rsid w:val="34C9EE9C"/>
    <w:rsid w:val="34E38BBA"/>
    <w:rsid w:val="34ED3376"/>
    <w:rsid w:val="34FDC956"/>
    <w:rsid w:val="35268458"/>
    <w:rsid w:val="3533E43D"/>
    <w:rsid w:val="353BACE2"/>
    <w:rsid w:val="35567830"/>
    <w:rsid w:val="355E678C"/>
    <w:rsid w:val="35678552"/>
    <w:rsid w:val="3567E579"/>
    <w:rsid w:val="3598A907"/>
    <w:rsid w:val="35F4C244"/>
    <w:rsid w:val="35FA0E80"/>
    <w:rsid w:val="360563C9"/>
    <w:rsid w:val="361B6853"/>
    <w:rsid w:val="362195BF"/>
    <w:rsid w:val="3669AD5E"/>
    <w:rsid w:val="368FB8C9"/>
    <w:rsid w:val="36AB6DD2"/>
    <w:rsid w:val="36AD924B"/>
    <w:rsid w:val="36ADEC0C"/>
    <w:rsid w:val="3715C94E"/>
    <w:rsid w:val="375D4DE4"/>
    <w:rsid w:val="3766C877"/>
    <w:rsid w:val="3771E2D1"/>
    <w:rsid w:val="3778FB0A"/>
    <w:rsid w:val="378B5025"/>
    <w:rsid w:val="379E50D8"/>
    <w:rsid w:val="37BC87A5"/>
    <w:rsid w:val="37D3B839"/>
    <w:rsid w:val="37E23284"/>
    <w:rsid w:val="37E2EA71"/>
    <w:rsid w:val="37F51C1A"/>
    <w:rsid w:val="381C272B"/>
    <w:rsid w:val="3822B5ED"/>
    <w:rsid w:val="38366245"/>
    <w:rsid w:val="3844AE0E"/>
    <w:rsid w:val="38465060"/>
    <w:rsid w:val="384870F1"/>
    <w:rsid w:val="38637EAC"/>
    <w:rsid w:val="386AE6E1"/>
    <w:rsid w:val="38C0810B"/>
    <w:rsid w:val="38E6E65F"/>
    <w:rsid w:val="38ED9592"/>
    <w:rsid w:val="38F3FFE0"/>
    <w:rsid w:val="39200471"/>
    <w:rsid w:val="392501EE"/>
    <w:rsid w:val="3931793F"/>
    <w:rsid w:val="3947EE04"/>
    <w:rsid w:val="395EC538"/>
    <w:rsid w:val="3965F7F3"/>
    <w:rsid w:val="3992FFF4"/>
    <w:rsid w:val="39A838A4"/>
    <w:rsid w:val="39B868B4"/>
    <w:rsid w:val="39D4F5F0"/>
    <w:rsid w:val="3A1AC5E1"/>
    <w:rsid w:val="3A22A0D5"/>
    <w:rsid w:val="3A303EC8"/>
    <w:rsid w:val="3A3DE330"/>
    <w:rsid w:val="3A4242A9"/>
    <w:rsid w:val="3A58C399"/>
    <w:rsid w:val="3A5EC1EE"/>
    <w:rsid w:val="3A67701A"/>
    <w:rsid w:val="3A6BE5A0"/>
    <w:rsid w:val="3A761271"/>
    <w:rsid w:val="3A7C2ACA"/>
    <w:rsid w:val="3A914683"/>
    <w:rsid w:val="3A914C8D"/>
    <w:rsid w:val="3AB28C91"/>
    <w:rsid w:val="3AB8EDC4"/>
    <w:rsid w:val="3AFDDA4D"/>
    <w:rsid w:val="3B0D2C9F"/>
    <w:rsid w:val="3B3F97CF"/>
    <w:rsid w:val="3B73AC15"/>
    <w:rsid w:val="3B89BC93"/>
    <w:rsid w:val="3BAC6B1B"/>
    <w:rsid w:val="3BB152C5"/>
    <w:rsid w:val="3BBE6628"/>
    <w:rsid w:val="3BE6AE57"/>
    <w:rsid w:val="3C38CE8A"/>
    <w:rsid w:val="3C5661BA"/>
    <w:rsid w:val="3C937259"/>
    <w:rsid w:val="3CA031B8"/>
    <w:rsid w:val="3CC14107"/>
    <w:rsid w:val="3CC394BD"/>
    <w:rsid w:val="3CFD730A"/>
    <w:rsid w:val="3D06C6EF"/>
    <w:rsid w:val="3D1F67A1"/>
    <w:rsid w:val="3D4EDE4F"/>
    <w:rsid w:val="3D5CE1E3"/>
    <w:rsid w:val="3D7DA150"/>
    <w:rsid w:val="3D879471"/>
    <w:rsid w:val="3D910237"/>
    <w:rsid w:val="3D925C0F"/>
    <w:rsid w:val="3DB3E5E1"/>
    <w:rsid w:val="3DCC493E"/>
    <w:rsid w:val="3DEF6FF4"/>
    <w:rsid w:val="3E02ED24"/>
    <w:rsid w:val="3E685EC8"/>
    <w:rsid w:val="3E827398"/>
    <w:rsid w:val="3E9D8CFD"/>
    <w:rsid w:val="3EAF5E47"/>
    <w:rsid w:val="3ED6861C"/>
    <w:rsid w:val="3EF5A54C"/>
    <w:rsid w:val="3EF72208"/>
    <w:rsid w:val="3F06FCF1"/>
    <w:rsid w:val="3F0B7D77"/>
    <w:rsid w:val="3F181D23"/>
    <w:rsid w:val="3F2B801A"/>
    <w:rsid w:val="3F45D46F"/>
    <w:rsid w:val="3F70BD39"/>
    <w:rsid w:val="3F70BD64"/>
    <w:rsid w:val="3F759892"/>
    <w:rsid w:val="3F77C052"/>
    <w:rsid w:val="3F7A25E8"/>
    <w:rsid w:val="3F7AD84B"/>
    <w:rsid w:val="3F9A381A"/>
    <w:rsid w:val="3FA2B9AB"/>
    <w:rsid w:val="3FAD9A86"/>
    <w:rsid w:val="3FAEAF2E"/>
    <w:rsid w:val="3FD85781"/>
    <w:rsid w:val="3FE0B53B"/>
    <w:rsid w:val="402931B0"/>
    <w:rsid w:val="403F6E5D"/>
    <w:rsid w:val="4051B3FE"/>
    <w:rsid w:val="405DB024"/>
    <w:rsid w:val="40F3347B"/>
    <w:rsid w:val="41148249"/>
    <w:rsid w:val="4166FCDA"/>
    <w:rsid w:val="41812F19"/>
    <w:rsid w:val="41CD59B9"/>
    <w:rsid w:val="41E6F278"/>
    <w:rsid w:val="41F57735"/>
    <w:rsid w:val="421F0072"/>
    <w:rsid w:val="4225437B"/>
    <w:rsid w:val="42264C48"/>
    <w:rsid w:val="42319B97"/>
    <w:rsid w:val="423E97DC"/>
    <w:rsid w:val="428B6DC6"/>
    <w:rsid w:val="42A6DEAC"/>
    <w:rsid w:val="42C1FB50"/>
    <w:rsid w:val="42D4E50C"/>
    <w:rsid w:val="42FAB9F2"/>
    <w:rsid w:val="43203885"/>
    <w:rsid w:val="432882B4"/>
    <w:rsid w:val="437D53B1"/>
    <w:rsid w:val="438FE3B8"/>
    <w:rsid w:val="43AF9B34"/>
    <w:rsid w:val="43E0A7CF"/>
    <w:rsid w:val="4410C3F2"/>
    <w:rsid w:val="4426A604"/>
    <w:rsid w:val="44353E08"/>
    <w:rsid w:val="4454C614"/>
    <w:rsid w:val="44BFF113"/>
    <w:rsid w:val="44C4E03A"/>
    <w:rsid w:val="44CB7F50"/>
    <w:rsid w:val="44D3C9D3"/>
    <w:rsid w:val="44F251DF"/>
    <w:rsid w:val="4513A615"/>
    <w:rsid w:val="453E194F"/>
    <w:rsid w:val="456B5ED5"/>
    <w:rsid w:val="458160A5"/>
    <w:rsid w:val="4599928D"/>
    <w:rsid w:val="45BF62E9"/>
    <w:rsid w:val="45FB28A7"/>
    <w:rsid w:val="45FC0543"/>
    <w:rsid w:val="46186ECF"/>
    <w:rsid w:val="462AF2F5"/>
    <w:rsid w:val="4639086A"/>
    <w:rsid w:val="46533286"/>
    <w:rsid w:val="466AF986"/>
    <w:rsid w:val="469E5181"/>
    <w:rsid w:val="46AA86EB"/>
    <w:rsid w:val="46BFF20C"/>
    <w:rsid w:val="46EE6C44"/>
    <w:rsid w:val="4739496B"/>
    <w:rsid w:val="4745AB3A"/>
    <w:rsid w:val="4745D1C6"/>
    <w:rsid w:val="4770F6FB"/>
    <w:rsid w:val="4779B97B"/>
    <w:rsid w:val="47866A72"/>
    <w:rsid w:val="4797C872"/>
    <w:rsid w:val="47CE2686"/>
    <w:rsid w:val="4815C5B6"/>
    <w:rsid w:val="482265B7"/>
    <w:rsid w:val="48964066"/>
    <w:rsid w:val="489A38CB"/>
    <w:rsid w:val="48B9766C"/>
    <w:rsid w:val="48EE948A"/>
    <w:rsid w:val="48FC5697"/>
    <w:rsid w:val="490F190C"/>
    <w:rsid w:val="4913F22F"/>
    <w:rsid w:val="493F6819"/>
    <w:rsid w:val="49547DFA"/>
    <w:rsid w:val="498DCBE1"/>
    <w:rsid w:val="4993690A"/>
    <w:rsid w:val="499A8663"/>
    <w:rsid w:val="49A732F4"/>
    <w:rsid w:val="49A79907"/>
    <w:rsid w:val="49C21D48"/>
    <w:rsid w:val="49D49451"/>
    <w:rsid w:val="49EB66D1"/>
    <w:rsid w:val="49ED0A92"/>
    <w:rsid w:val="49F8375A"/>
    <w:rsid w:val="4A14D2DD"/>
    <w:rsid w:val="4A17CAEC"/>
    <w:rsid w:val="4A2D84A7"/>
    <w:rsid w:val="4A2D996B"/>
    <w:rsid w:val="4A3E013D"/>
    <w:rsid w:val="4A40722F"/>
    <w:rsid w:val="4A93C47E"/>
    <w:rsid w:val="4AA06336"/>
    <w:rsid w:val="4B0023A1"/>
    <w:rsid w:val="4B272E22"/>
    <w:rsid w:val="4B700C19"/>
    <w:rsid w:val="4BF43EDC"/>
    <w:rsid w:val="4C219669"/>
    <w:rsid w:val="4C68F2F8"/>
    <w:rsid w:val="4C8B7625"/>
    <w:rsid w:val="4C970BD5"/>
    <w:rsid w:val="4CAAAA5E"/>
    <w:rsid w:val="4CC2ABD5"/>
    <w:rsid w:val="4CDAF91F"/>
    <w:rsid w:val="4D00DF27"/>
    <w:rsid w:val="4D077713"/>
    <w:rsid w:val="4D5BF968"/>
    <w:rsid w:val="4D6C1C0C"/>
    <w:rsid w:val="4D87F2FF"/>
    <w:rsid w:val="4D9A97A6"/>
    <w:rsid w:val="4DAC6A71"/>
    <w:rsid w:val="4DC4FBBC"/>
    <w:rsid w:val="4DC5CC22"/>
    <w:rsid w:val="4DE86445"/>
    <w:rsid w:val="4E172AEC"/>
    <w:rsid w:val="4E1E1B1D"/>
    <w:rsid w:val="4E25D184"/>
    <w:rsid w:val="4E5D8A41"/>
    <w:rsid w:val="4E6E0FF1"/>
    <w:rsid w:val="4E83127E"/>
    <w:rsid w:val="4E906545"/>
    <w:rsid w:val="4E912486"/>
    <w:rsid w:val="4E9AEDB8"/>
    <w:rsid w:val="4EAD6894"/>
    <w:rsid w:val="4EBB8013"/>
    <w:rsid w:val="4F070A23"/>
    <w:rsid w:val="4F08A30C"/>
    <w:rsid w:val="4F0A7968"/>
    <w:rsid w:val="4F1DF6D8"/>
    <w:rsid w:val="4F7A72C5"/>
    <w:rsid w:val="4FAB1ADA"/>
    <w:rsid w:val="4FB07513"/>
    <w:rsid w:val="503650F7"/>
    <w:rsid w:val="50B36D73"/>
    <w:rsid w:val="515F171A"/>
    <w:rsid w:val="517AA21B"/>
    <w:rsid w:val="51A81228"/>
    <w:rsid w:val="51B6A620"/>
    <w:rsid w:val="51BA3521"/>
    <w:rsid w:val="51BCF9E9"/>
    <w:rsid w:val="51C82083"/>
    <w:rsid w:val="51D2D372"/>
    <w:rsid w:val="51DD140D"/>
    <w:rsid w:val="51EE1245"/>
    <w:rsid w:val="51F1078F"/>
    <w:rsid w:val="527202C6"/>
    <w:rsid w:val="52937912"/>
    <w:rsid w:val="52A38D1D"/>
    <w:rsid w:val="52D995F6"/>
    <w:rsid w:val="52DDCD33"/>
    <w:rsid w:val="52E00A66"/>
    <w:rsid w:val="52FB1E29"/>
    <w:rsid w:val="5315B415"/>
    <w:rsid w:val="5334D904"/>
    <w:rsid w:val="533F36E3"/>
    <w:rsid w:val="534CAC20"/>
    <w:rsid w:val="53635CAC"/>
    <w:rsid w:val="538AC7DE"/>
    <w:rsid w:val="539CF132"/>
    <w:rsid w:val="539D070E"/>
    <w:rsid w:val="539ECFA3"/>
    <w:rsid w:val="539F7E1B"/>
    <w:rsid w:val="5406B58B"/>
    <w:rsid w:val="541EB253"/>
    <w:rsid w:val="542DD86A"/>
    <w:rsid w:val="5454C238"/>
    <w:rsid w:val="5456E8B0"/>
    <w:rsid w:val="545B994B"/>
    <w:rsid w:val="5463E132"/>
    <w:rsid w:val="5464A986"/>
    <w:rsid w:val="549AF7B6"/>
    <w:rsid w:val="54BE7AB8"/>
    <w:rsid w:val="551B2CAD"/>
    <w:rsid w:val="556FD65D"/>
    <w:rsid w:val="558DA5D8"/>
    <w:rsid w:val="558F0E16"/>
    <w:rsid w:val="5597944E"/>
    <w:rsid w:val="55A47F2D"/>
    <w:rsid w:val="56002C7C"/>
    <w:rsid w:val="56259B90"/>
    <w:rsid w:val="56328260"/>
    <w:rsid w:val="5660E754"/>
    <w:rsid w:val="5664EA92"/>
    <w:rsid w:val="568F8742"/>
    <w:rsid w:val="56E3B78A"/>
    <w:rsid w:val="56FBC413"/>
    <w:rsid w:val="5713A4EA"/>
    <w:rsid w:val="571D93F0"/>
    <w:rsid w:val="573F25E9"/>
    <w:rsid w:val="574046C0"/>
    <w:rsid w:val="5769FD86"/>
    <w:rsid w:val="576BB2B6"/>
    <w:rsid w:val="577A24DE"/>
    <w:rsid w:val="5782731C"/>
    <w:rsid w:val="578A2284"/>
    <w:rsid w:val="579B07CB"/>
    <w:rsid w:val="57D18FE7"/>
    <w:rsid w:val="57E872D5"/>
    <w:rsid w:val="580163E5"/>
    <w:rsid w:val="58314728"/>
    <w:rsid w:val="58466295"/>
    <w:rsid w:val="5897CE27"/>
    <w:rsid w:val="58AFFA60"/>
    <w:rsid w:val="58B2EA7A"/>
    <w:rsid w:val="58FF0304"/>
    <w:rsid w:val="590058D0"/>
    <w:rsid w:val="590EBC20"/>
    <w:rsid w:val="5932D9F0"/>
    <w:rsid w:val="594EE09C"/>
    <w:rsid w:val="59783365"/>
    <w:rsid w:val="599D719F"/>
    <w:rsid w:val="59A6BC17"/>
    <w:rsid w:val="59CD5BFD"/>
    <w:rsid w:val="5A24960E"/>
    <w:rsid w:val="5A423252"/>
    <w:rsid w:val="5A5E9274"/>
    <w:rsid w:val="5AC26029"/>
    <w:rsid w:val="5AC3B18C"/>
    <w:rsid w:val="5AFACDB9"/>
    <w:rsid w:val="5B106303"/>
    <w:rsid w:val="5B109843"/>
    <w:rsid w:val="5B2D681D"/>
    <w:rsid w:val="5B784D74"/>
    <w:rsid w:val="5BA63AB3"/>
    <w:rsid w:val="5BABE795"/>
    <w:rsid w:val="5BBBEC76"/>
    <w:rsid w:val="5BDC90F7"/>
    <w:rsid w:val="5BDF64A6"/>
    <w:rsid w:val="5BEEE76A"/>
    <w:rsid w:val="5C71ACB6"/>
    <w:rsid w:val="5C8B7BAC"/>
    <w:rsid w:val="5C97A1FF"/>
    <w:rsid w:val="5CAE9A6A"/>
    <w:rsid w:val="5CBC330D"/>
    <w:rsid w:val="5D480BF3"/>
    <w:rsid w:val="5D9E377D"/>
    <w:rsid w:val="5DB64EE2"/>
    <w:rsid w:val="5DB84CC8"/>
    <w:rsid w:val="5DD6518B"/>
    <w:rsid w:val="5DDC0F32"/>
    <w:rsid w:val="5E050F5A"/>
    <w:rsid w:val="5E13350E"/>
    <w:rsid w:val="5E17BBA4"/>
    <w:rsid w:val="5E388964"/>
    <w:rsid w:val="5E663CB4"/>
    <w:rsid w:val="5E6F7844"/>
    <w:rsid w:val="5E76EF6B"/>
    <w:rsid w:val="5E9D6019"/>
    <w:rsid w:val="5EC38790"/>
    <w:rsid w:val="5ED74A07"/>
    <w:rsid w:val="5F2FC61B"/>
    <w:rsid w:val="5F3A2957"/>
    <w:rsid w:val="5F3BC8CA"/>
    <w:rsid w:val="5FA09937"/>
    <w:rsid w:val="5FC1C87A"/>
    <w:rsid w:val="5FD34889"/>
    <w:rsid w:val="5FD3DFD3"/>
    <w:rsid w:val="5FE94394"/>
    <w:rsid w:val="5FF9D2FB"/>
    <w:rsid w:val="600C84ED"/>
    <w:rsid w:val="602C9289"/>
    <w:rsid w:val="602F5133"/>
    <w:rsid w:val="602FE0F2"/>
    <w:rsid w:val="6035D69F"/>
    <w:rsid w:val="606BBA22"/>
    <w:rsid w:val="607BD84B"/>
    <w:rsid w:val="607CCA3F"/>
    <w:rsid w:val="60975301"/>
    <w:rsid w:val="609C7888"/>
    <w:rsid w:val="60A4BB7C"/>
    <w:rsid w:val="60A6EB01"/>
    <w:rsid w:val="61157AF0"/>
    <w:rsid w:val="61441C93"/>
    <w:rsid w:val="6177D216"/>
    <w:rsid w:val="618481CE"/>
    <w:rsid w:val="61BA5CF0"/>
    <w:rsid w:val="61C8274D"/>
    <w:rsid w:val="61C83C0E"/>
    <w:rsid w:val="61C9EA3B"/>
    <w:rsid w:val="61CC141A"/>
    <w:rsid w:val="61FF084B"/>
    <w:rsid w:val="62263DEE"/>
    <w:rsid w:val="62364F39"/>
    <w:rsid w:val="624673B3"/>
    <w:rsid w:val="62574ED3"/>
    <w:rsid w:val="626CC65B"/>
    <w:rsid w:val="627C70E3"/>
    <w:rsid w:val="6285CEBF"/>
    <w:rsid w:val="6298FF3D"/>
    <w:rsid w:val="62D173C1"/>
    <w:rsid w:val="62F1060B"/>
    <w:rsid w:val="62F916EE"/>
    <w:rsid w:val="631208BC"/>
    <w:rsid w:val="6333F492"/>
    <w:rsid w:val="63512569"/>
    <w:rsid w:val="635AD336"/>
    <w:rsid w:val="63890060"/>
    <w:rsid w:val="638C5725"/>
    <w:rsid w:val="6393D981"/>
    <w:rsid w:val="6399E30C"/>
    <w:rsid w:val="639A54A5"/>
    <w:rsid w:val="63A72DD4"/>
    <w:rsid w:val="63DDBE70"/>
    <w:rsid w:val="63E41D50"/>
    <w:rsid w:val="63E75107"/>
    <w:rsid w:val="63FAA24C"/>
    <w:rsid w:val="6429A83D"/>
    <w:rsid w:val="644527E7"/>
    <w:rsid w:val="6450219F"/>
    <w:rsid w:val="64562DEC"/>
    <w:rsid w:val="645B2F44"/>
    <w:rsid w:val="6461E195"/>
    <w:rsid w:val="646E9DBB"/>
    <w:rsid w:val="6481AB02"/>
    <w:rsid w:val="6487A744"/>
    <w:rsid w:val="648B5E4E"/>
    <w:rsid w:val="64C53728"/>
    <w:rsid w:val="64C7A69D"/>
    <w:rsid w:val="64D98AD4"/>
    <w:rsid w:val="64D9A77D"/>
    <w:rsid w:val="64E1A73D"/>
    <w:rsid w:val="64F1C743"/>
    <w:rsid w:val="651D3768"/>
    <w:rsid w:val="652CCD89"/>
    <w:rsid w:val="656136D6"/>
    <w:rsid w:val="65BA1AE0"/>
    <w:rsid w:val="65CBF48B"/>
    <w:rsid w:val="660D2E0E"/>
    <w:rsid w:val="6653F59F"/>
    <w:rsid w:val="66B9BC0C"/>
    <w:rsid w:val="66BBB0F1"/>
    <w:rsid w:val="66CB400E"/>
    <w:rsid w:val="66E3AFE7"/>
    <w:rsid w:val="66FC70EA"/>
    <w:rsid w:val="670A2F76"/>
    <w:rsid w:val="670D3FE4"/>
    <w:rsid w:val="673FA3AB"/>
    <w:rsid w:val="675EC726"/>
    <w:rsid w:val="678B600D"/>
    <w:rsid w:val="67AD661A"/>
    <w:rsid w:val="67D37173"/>
    <w:rsid w:val="680125CF"/>
    <w:rsid w:val="681DFA86"/>
    <w:rsid w:val="682B55E8"/>
    <w:rsid w:val="6860C8A7"/>
    <w:rsid w:val="6870469A"/>
    <w:rsid w:val="68733640"/>
    <w:rsid w:val="689ADB65"/>
    <w:rsid w:val="68AE2E7F"/>
    <w:rsid w:val="68AEBD32"/>
    <w:rsid w:val="68D1BB72"/>
    <w:rsid w:val="68F3AEBD"/>
    <w:rsid w:val="68F64096"/>
    <w:rsid w:val="692056B9"/>
    <w:rsid w:val="692B1694"/>
    <w:rsid w:val="6974ECB0"/>
    <w:rsid w:val="6976FE95"/>
    <w:rsid w:val="69A25BE3"/>
    <w:rsid w:val="69C0BA5D"/>
    <w:rsid w:val="69C89B3F"/>
    <w:rsid w:val="69CBACE2"/>
    <w:rsid w:val="69DBB998"/>
    <w:rsid w:val="69DCBC73"/>
    <w:rsid w:val="69E53566"/>
    <w:rsid w:val="6A09E44B"/>
    <w:rsid w:val="6A1B9ECF"/>
    <w:rsid w:val="6A685AC7"/>
    <w:rsid w:val="6A7990A5"/>
    <w:rsid w:val="6AA04693"/>
    <w:rsid w:val="6AA2D4B0"/>
    <w:rsid w:val="6AD90201"/>
    <w:rsid w:val="6AE7C8D8"/>
    <w:rsid w:val="6B052E6A"/>
    <w:rsid w:val="6B07C551"/>
    <w:rsid w:val="6B355B7D"/>
    <w:rsid w:val="6B40B12D"/>
    <w:rsid w:val="6B70896B"/>
    <w:rsid w:val="6B7A2869"/>
    <w:rsid w:val="6B81FD2E"/>
    <w:rsid w:val="6BAE893B"/>
    <w:rsid w:val="6BB13ECD"/>
    <w:rsid w:val="6BDC5801"/>
    <w:rsid w:val="6BE1E347"/>
    <w:rsid w:val="6BE7D892"/>
    <w:rsid w:val="6BEDDF84"/>
    <w:rsid w:val="6C61E3A8"/>
    <w:rsid w:val="6C62BED2"/>
    <w:rsid w:val="6C64B6AD"/>
    <w:rsid w:val="6C72234F"/>
    <w:rsid w:val="6C7926DC"/>
    <w:rsid w:val="6C9957A9"/>
    <w:rsid w:val="6CA9B522"/>
    <w:rsid w:val="6CB7BCDF"/>
    <w:rsid w:val="6CC8FA79"/>
    <w:rsid w:val="6CEADC87"/>
    <w:rsid w:val="6D21E30C"/>
    <w:rsid w:val="6D402F21"/>
    <w:rsid w:val="6D474366"/>
    <w:rsid w:val="6D5F04A0"/>
    <w:rsid w:val="6D705648"/>
    <w:rsid w:val="6D9177FD"/>
    <w:rsid w:val="6D926D4E"/>
    <w:rsid w:val="6DF57C6D"/>
    <w:rsid w:val="6E101CB9"/>
    <w:rsid w:val="6E8A5A45"/>
    <w:rsid w:val="6ED19096"/>
    <w:rsid w:val="6F1EB4A8"/>
    <w:rsid w:val="6F287024"/>
    <w:rsid w:val="6F6335BA"/>
    <w:rsid w:val="6F754556"/>
    <w:rsid w:val="6F8669C6"/>
    <w:rsid w:val="6FBEB94B"/>
    <w:rsid w:val="6FC6DC54"/>
    <w:rsid w:val="6FEC3223"/>
    <w:rsid w:val="7013FC87"/>
    <w:rsid w:val="7015B3D8"/>
    <w:rsid w:val="701C079A"/>
    <w:rsid w:val="703E004A"/>
    <w:rsid w:val="704F0C46"/>
    <w:rsid w:val="704FB716"/>
    <w:rsid w:val="70741D45"/>
    <w:rsid w:val="70849CAD"/>
    <w:rsid w:val="70C9BBD3"/>
    <w:rsid w:val="70CFE1F8"/>
    <w:rsid w:val="70E14C3E"/>
    <w:rsid w:val="70E539A2"/>
    <w:rsid w:val="70FB3C2F"/>
    <w:rsid w:val="713F9AE9"/>
    <w:rsid w:val="715AF71D"/>
    <w:rsid w:val="7161D992"/>
    <w:rsid w:val="7175DD37"/>
    <w:rsid w:val="7180266C"/>
    <w:rsid w:val="71A59ED8"/>
    <w:rsid w:val="71CE11B4"/>
    <w:rsid w:val="71E491F9"/>
    <w:rsid w:val="71E64D03"/>
    <w:rsid w:val="72225585"/>
    <w:rsid w:val="722CB243"/>
    <w:rsid w:val="7250F7D3"/>
    <w:rsid w:val="7258DFE7"/>
    <w:rsid w:val="725CA985"/>
    <w:rsid w:val="7261577E"/>
    <w:rsid w:val="726B50C2"/>
    <w:rsid w:val="72AF248D"/>
    <w:rsid w:val="72EC2688"/>
    <w:rsid w:val="72EFEA64"/>
    <w:rsid w:val="730216CA"/>
    <w:rsid w:val="734C82DF"/>
    <w:rsid w:val="73AF5283"/>
    <w:rsid w:val="73CD7422"/>
    <w:rsid w:val="73E23750"/>
    <w:rsid w:val="7408231C"/>
    <w:rsid w:val="7417675F"/>
    <w:rsid w:val="741C94F6"/>
    <w:rsid w:val="74499CF1"/>
    <w:rsid w:val="744F2C1A"/>
    <w:rsid w:val="7462647E"/>
    <w:rsid w:val="7470366B"/>
    <w:rsid w:val="7484EEC8"/>
    <w:rsid w:val="7496AF21"/>
    <w:rsid w:val="749E1BF7"/>
    <w:rsid w:val="74BCEF08"/>
    <w:rsid w:val="7522BF56"/>
    <w:rsid w:val="755842A8"/>
    <w:rsid w:val="75902A88"/>
    <w:rsid w:val="75B75B38"/>
    <w:rsid w:val="760DA58E"/>
    <w:rsid w:val="761536D8"/>
    <w:rsid w:val="7625B6E5"/>
    <w:rsid w:val="763E7384"/>
    <w:rsid w:val="7675B353"/>
    <w:rsid w:val="767FACAE"/>
    <w:rsid w:val="7681FFD2"/>
    <w:rsid w:val="76C26A02"/>
    <w:rsid w:val="76E46818"/>
    <w:rsid w:val="76E94E47"/>
    <w:rsid w:val="76FD1798"/>
    <w:rsid w:val="77042F2A"/>
    <w:rsid w:val="77120DE4"/>
    <w:rsid w:val="77239028"/>
    <w:rsid w:val="7767E972"/>
    <w:rsid w:val="779A8E19"/>
    <w:rsid w:val="77ADF857"/>
    <w:rsid w:val="77B551D3"/>
    <w:rsid w:val="77D2C000"/>
    <w:rsid w:val="77D2E8AB"/>
    <w:rsid w:val="77D5412E"/>
    <w:rsid w:val="77E23772"/>
    <w:rsid w:val="77E940C7"/>
    <w:rsid w:val="7802CC43"/>
    <w:rsid w:val="780FA825"/>
    <w:rsid w:val="7828A8BE"/>
    <w:rsid w:val="78322C54"/>
    <w:rsid w:val="7849196C"/>
    <w:rsid w:val="7875A3EB"/>
    <w:rsid w:val="788CC22B"/>
    <w:rsid w:val="7898DFF1"/>
    <w:rsid w:val="78D14650"/>
    <w:rsid w:val="78DB830C"/>
    <w:rsid w:val="78E51CA4"/>
    <w:rsid w:val="78F045A0"/>
    <w:rsid w:val="7904298D"/>
    <w:rsid w:val="7917457C"/>
    <w:rsid w:val="79326F61"/>
    <w:rsid w:val="793550A6"/>
    <w:rsid w:val="79680948"/>
    <w:rsid w:val="79907413"/>
    <w:rsid w:val="79935C37"/>
    <w:rsid w:val="7994BA1C"/>
    <w:rsid w:val="79A11023"/>
    <w:rsid w:val="79A5AAC1"/>
    <w:rsid w:val="79D399B8"/>
    <w:rsid w:val="7A087F8E"/>
    <w:rsid w:val="7A227E5C"/>
    <w:rsid w:val="7A401B54"/>
    <w:rsid w:val="7A54EA57"/>
    <w:rsid w:val="7A5A77B7"/>
    <w:rsid w:val="7A5F7FDC"/>
    <w:rsid w:val="7A6D4F62"/>
    <w:rsid w:val="7A9B578E"/>
    <w:rsid w:val="7B0DE245"/>
    <w:rsid w:val="7B28BC74"/>
    <w:rsid w:val="7B37C78B"/>
    <w:rsid w:val="7B4D7D97"/>
    <w:rsid w:val="7B84E230"/>
    <w:rsid w:val="7B9EE05A"/>
    <w:rsid w:val="7BA5EB93"/>
    <w:rsid w:val="7BB9E687"/>
    <w:rsid w:val="7BD38F31"/>
    <w:rsid w:val="7BD424F5"/>
    <w:rsid w:val="7BEFDB22"/>
    <w:rsid w:val="7C05C6BD"/>
    <w:rsid w:val="7C371008"/>
    <w:rsid w:val="7C4281B8"/>
    <w:rsid w:val="7C527173"/>
    <w:rsid w:val="7C5B6044"/>
    <w:rsid w:val="7CAE7043"/>
    <w:rsid w:val="7CB5C925"/>
    <w:rsid w:val="7CE45075"/>
    <w:rsid w:val="7D4DCDE4"/>
    <w:rsid w:val="7D6DE148"/>
    <w:rsid w:val="7D89C6F3"/>
    <w:rsid w:val="7DBF280A"/>
    <w:rsid w:val="7DD4D1E0"/>
    <w:rsid w:val="7DE435E0"/>
    <w:rsid w:val="7DE458D3"/>
    <w:rsid w:val="7E379622"/>
    <w:rsid w:val="7EC742A9"/>
    <w:rsid w:val="7EF57ED0"/>
    <w:rsid w:val="7EFEC57F"/>
    <w:rsid w:val="7F317E6B"/>
    <w:rsid w:val="7F52581E"/>
    <w:rsid w:val="7F5665AB"/>
    <w:rsid w:val="7F7F2151"/>
    <w:rsid w:val="7F8213C4"/>
    <w:rsid w:val="7F84D694"/>
    <w:rsid w:val="7F85C169"/>
    <w:rsid w:val="7F9B20E3"/>
    <w:rsid w:val="7FA59C77"/>
    <w:rsid w:val="7FAC9C31"/>
    <w:rsid w:val="7FEAF899"/>
    <w:rsid w:val="7FF82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8A0A240A-FAFE-40A4-934B-DA5BDB8C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267978930">
      <w:bodyDiv w:val="1"/>
      <w:marLeft w:val="0"/>
      <w:marRight w:val="0"/>
      <w:marTop w:val="0"/>
      <w:marBottom w:val="0"/>
      <w:divBdr>
        <w:top w:val="none" w:sz="0" w:space="0" w:color="auto"/>
        <w:left w:val="none" w:sz="0" w:space="0" w:color="auto"/>
        <w:bottom w:val="none" w:sz="0" w:space="0" w:color="auto"/>
        <w:right w:val="none" w:sz="0" w:space="0" w:color="auto"/>
      </w:divBdr>
      <w:divsChild>
        <w:div w:id="215169135">
          <w:marLeft w:val="0"/>
          <w:marRight w:val="0"/>
          <w:marTop w:val="0"/>
          <w:marBottom w:val="0"/>
          <w:divBdr>
            <w:top w:val="none" w:sz="0" w:space="0" w:color="auto"/>
            <w:left w:val="none" w:sz="0" w:space="0" w:color="auto"/>
            <w:bottom w:val="none" w:sz="0" w:space="0" w:color="auto"/>
            <w:right w:val="none" w:sz="0" w:space="0" w:color="auto"/>
          </w:divBdr>
        </w:div>
        <w:div w:id="320430061">
          <w:marLeft w:val="0"/>
          <w:marRight w:val="0"/>
          <w:marTop w:val="0"/>
          <w:marBottom w:val="0"/>
          <w:divBdr>
            <w:top w:val="none" w:sz="0" w:space="0" w:color="auto"/>
            <w:left w:val="none" w:sz="0" w:space="0" w:color="auto"/>
            <w:bottom w:val="none" w:sz="0" w:space="0" w:color="auto"/>
            <w:right w:val="none" w:sz="0" w:space="0" w:color="auto"/>
          </w:divBdr>
        </w:div>
        <w:div w:id="599997331">
          <w:marLeft w:val="0"/>
          <w:marRight w:val="0"/>
          <w:marTop w:val="0"/>
          <w:marBottom w:val="0"/>
          <w:divBdr>
            <w:top w:val="none" w:sz="0" w:space="0" w:color="auto"/>
            <w:left w:val="none" w:sz="0" w:space="0" w:color="auto"/>
            <w:bottom w:val="none" w:sz="0" w:space="0" w:color="auto"/>
            <w:right w:val="none" w:sz="0" w:space="0" w:color="auto"/>
          </w:divBdr>
        </w:div>
        <w:div w:id="616251616">
          <w:marLeft w:val="0"/>
          <w:marRight w:val="0"/>
          <w:marTop w:val="0"/>
          <w:marBottom w:val="0"/>
          <w:divBdr>
            <w:top w:val="none" w:sz="0" w:space="0" w:color="auto"/>
            <w:left w:val="none" w:sz="0" w:space="0" w:color="auto"/>
            <w:bottom w:val="none" w:sz="0" w:space="0" w:color="auto"/>
            <w:right w:val="none" w:sz="0" w:space="0" w:color="auto"/>
          </w:divBdr>
        </w:div>
        <w:div w:id="621765084">
          <w:marLeft w:val="0"/>
          <w:marRight w:val="0"/>
          <w:marTop w:val="0"/>
          <w:marBottom w:val="0"/>
          <w:divBdr>
            <w:top w:val="none" w:sz="0" w:space="0" w:color="auto"/>
            <w:left w:val="none" w:sz="0" w:space="0" w:color="auto"/>
            <w:bottom w:val="none" w:sz="0" w:space="0" w:color="auto"/>
            <w:right w:val="none" w:sz="0" w:space="0" w:color="auto"/>
          </w:divBdr>
        </w:div>
        <w:div w:id="1252012276">
          <w:marLeft w:val="0"/>
          <w:marRight w:val="0"/>
          <w:marTop w:val="0"/>
          <w:marBottom w:val="0"/>
          <w:divBdr>
            <w:top w:val="none" w:sz="0" w:space="0" w:color="auto"/>
            <w:left w:val="none" w:sz="0" w:space="0" w:color="auto"/>
            <w:bottom w:val="none" w:sz="0" w:space="0" w:color="auto"/>
            <w:right w:val="none" w:sz="0" w:space="0" w:color="auto"/>
          </w:divBdr>
        </w:div>
        <w:div w:id="1713379777">
          <w:marLeft w:val="0"/>
          <w:marRight w:val="0"/>
          <w:marTop w:val="0"/>
          <w:marBottom w:val="0"/>
          <w:divBdr>
            <w:top w:val="none" w:sz="0" w:space="0" w:color="auto"/>
            <w:left w:val="none" w:sz="0" w:space="0" w:color="auto"/>
            <w:bottom w:val="none" w:sz="0" w:space="0" w:color="auto"/>
            <w:right w:val="none" w:sz="0" w:space="0" w:color="auto"/>
          </w:divBdr>
        </w:div>
        <w:div w:id="1992324485">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394939258">
          <w:marLeft w:val="0"/>
          <w:marRight w:val="0"/>
          <w:marTop w:val="0"/>
          <w:marBottom w:val="0"/>
          <w:divBdr>
            <w:top w:val="none" w:sz="0" w:space="0" w:color="auto"/>
            <w:left w:val="none" w:sz="0" w:space="0" w:color="auto"/>
            <w:bottom w:val="none" w:sz="0" w:space="0" w:color="auto"/>
            <w:right w:val="none" w:sz="0" w:space="0" w:color="auto"/>
          </w:divBdr>
        </w:div>
        <w:div w:id="1405761687">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63524926">
      <w:bodyDiv w:val="1"/>
      <w:marLeft w:val="0"/>
      <w:marRight w:val="0"/>
      <w:marTop w:val="0"/>
      <w:marBottom w:val="0"/>
      <w:divBdr>
        <w:top w:val="none" w:sz="0" w:space="0" w:color="auto"/>
        <w:left w:val="none" w:sz="0" w:space="0" w:color="auto"/>
        <w:bottom w:val="none" w:sz="0" w:space="0" w:color="auto"/>
        <w:right w:val="none" w:sz="0" w:space="0" w:color="auto"/>
      </w:divBdr>
      <w:divsChild>
        <w:div w:id="79958816">
          <w:marLeft w:val="0"/>
          <w:marRight w:val="0"/>
          <w:marTop w:val="0"/>
          <w:marBottom w:val="0"/>
          <w:divBdr>
            <w:top w:val="none" w:sz="0" w:space="0" w:color="auto"/>
            <w:left w:val="none" w:sz="0" w:space="0" w:color="auto"/>
            <w:bottom w:val="none" w:sz="0" w:space="0" w:color="auto"/>
            <w:right w:val="none" w:sz="0" w:space="0" w:color="auto"/>
          </w:divBdr>
        </w:div>
        <w:div w:id="903877685">
          <w:marLeft w:val="0"/>
          <w:marRight w:val="0"/>
          <w:marTop w:val="0"/>
          <w:marBottom w:val="0"/>
          <w:divBdr>
            <w:top w:val="none" w:sz="0" w:space="0" w:color="auto"/>
            <w:left w:val="none" w:sz="0" w:space="0" w:color="auto"/>
            <w:bottom w:val="none" w:sz="0" w:space="0" w:color="auto"/>
            <w:right w:val="none" w:sz="0" w:space="0" w:color="auto"/>
          </w:divBdr>
        </w:div>
        <w:div w:id="925109657">
          <w:marLeft w:val="0"/>
          <w:marRight w:val="0"/>
          <w:marTop w:val="0"/>
          <w:marBottom w:val="0"/>
          <w:divBdr>
            <w:top w:val="none" w:sz="0" w:space="0" w:color="auto"/>
            <w:left w:val="none" w:sz="0" w:space="0" w:color="auto"/>
            <w:bottom w:val="none" w:sz="0" w:space="0" w:color="auto"/>
            <w:right w:val="none" w:sz="0" w:space="0" w:color="auto"/>
          </w:divBdr>
        </w:div>
        <w:div w:id="1098865640">
          <w:marLeft w:val="0"/>
          <w:marRight w:val="0"/>
          <w:marTop w:val="0"/>
          <w:marBottom w:val="0"/>
          <w:divBdr>
            <w:top w:val="none" w:sz="0" w:space="0" w:color="auto"/>
            <w:left w:val="none" w:sz="0" w:space="0" w:color="auto"/>
            <w:bottom w:val="none" w:sz="0" w:space="0" w:color="auto"/>
            <w:right w:val="none" w:sz="0" w:space="0" w:color="auto"/>
          </w:divBdr>
        </w:div>
        <w:div w:id="1123422067">
          <w:marLeft w:val="0"/>
          <w:marRight w:val="0"/>
          <w:marTop w:val="0"/>
          <w:marBottom w:val="0"/>
          <w:divBdr>
            <w:top w:val="none" w:sz="0" w:space="0" w:color="auto"/>
            <w:left w:val="none" w:sz="0" w:space="0" w:color="auto"/>
            <w:bottom w:val="none" w:sz="0" w:space="0" w:color="auto"/>
            <w:right w:val="none" w:sz="0" w:space="0" w:color="auto"/>
          </w:divBdr>
        </w:div>
        <w:div w:id="1238323225">
          <w:marLeft w:val="0"/>
          <w:marRight w:val="0"/>
          <w:marTop w:val="0"/>
          <w:marBottom w:val="0"/>
          <w:divBdr>
            <w:top w:val="none" w:sz="0" w:space="0" w:color="auto"/>
            <w:left w:val="none" w:sz="0" w:space="0" w:color="auto"/>
            <w:bottom w:val="none" w:sz="0" w:space="0" w:color="auto"/>
            <w:right w:val="none" w:sz="0" w:space="0" w:color="auto"/>
          </w:divBdr>
        </w:div>
        <w:div w:id="1809787832">
          <w:marLeft w:val="0"/>
          <w:marRight w:val="0"/>
          <w:marTop w:val="0"/>
          <w:marBottom w:val="0"/>
          <w:divBdr>
            <w:top w:val="none" w:sz="0" w:space="0" w:color="auto"/>
            <w:left w:val="none" w:sz="0" w:space="0" w:color="auto"/>
            <w:bottom w:val="none" w:sz="0" w:space="0" w:color="auto"/>
            <w:right w:val="none" w:sz="0" w:space="0" w:color="auto"/>
          </w:divBdr>
        </w:div>
        <w:div w:id="2098166602">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7" Type="http://schemas.openxmlformats.org/officeDocument/2006/relationships/hyperlink" Target="https://www.state.gov/foreign-terrorist-organizations/" TargetMode="External"/><Relationship Id="rId25" Type="http://schemas.openxmlformats.org/officeDocument/2006/relationships/hyperlink" Target="https://www.ecfr.gov/cgi-bin/text-idx?SID=81a5f41de81c46a9844617d93a9db081&amp;mc=true&amp;node=pt2.1.183&amp;rgn=div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subtitle-A/chapter-I/part-25/subpart-A/section-25.110" TargetMode="External"/><Relationship Id="rId20" Type="http://schemas.openxmlformats.org/officeDocument/2006/relationships/hyperlink" Target="https://www.ecfr.gov/cgi-bin/text-idx?SID=81a5f41de81c46a9844617d93a9db081&amp;mc=true&amp;node=pt2.1.200&amp;rgn=div5" TargetMode="External"/><Relationship Id="rId29"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N-CTR-BUDGET@state.gov" TargetMode="External"/><Relationship Id="rId24" Type="http://schemas.openxmlformats.org/officeDocument/2006/relationships/hyperlink" Target="https://www.ecfr.gov/cgi-bin/text-idx?SID=81a5f41de81c46a9844617d93a9db081&amp;mc=true&amp;node=pt2.1.182&amp;rgn=div5"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portal.nspa.nato.int/Codification/CageTool/home"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0" Type="http://schemas.openxmlformats.org/officeDocument/2006/relationships/endnotes" Target="endnotes.xml"/><Relationship Id="rId19" Type="http://schemas.openxmlformats.org/officeDocument/2006/relationships/hyperlink" Target="mailto:ISN-CTR-BUDGET@state.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yperlink" Target="https://www.state.gov/about-us-office-of-the-procurement-executive/" TargetMode="External"/><Relationship Id="rId30"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1B5628B2-766B-45E9-9892-1EB587A53E8B}">
    <t:Anchor>
      <t:Comment id="849670319"/>
    </t:Anchor>
    <t:History>
      <t:Event id="{B84D7CDD-64B2-411A-BF54-8E5C64D2501D}" time="2025-05-02T20:13:59.49Z">
        <t:Attribution userId="S::HintonEA@state.gov::c9cf252d-4e17-4347-bf0a-277adb598aca" userProvider="AD" userName="Hinton, Elizabeth A"/>
        <t:Anchor>
          <t:Comment id="849670319"/>
        </t:Anchor>
        <t:Create/>
      </t:Event>
      <t:Event id="{06A91E5D-0E43-4926-B7BE-0979D74A6E39}" time="2025-05-02T20:13:59.49Z">
        <t:Attribution userId="S::HintonEA@state.gov::c9cf252d-4e17-4347-bf0a-277adb598aca" userProvider="AD" userName="Hinton, Elizabeth A"/>
        <t:Anchor>
          <t:Comment id="849670319"/>
        </t:Anchor>
        <t:Assign userId="S::PageRJ@state.gov::c2d6d262-f0af-41df-85d2-fae9be9824d0" userProvider="AD" userName="Page, Richard J"/>
      </t:Event>
      <t:Event id="{A33505AD-7215-49B1-A07F-DEC6B8282CE6}" time="2025-05-02T20:13:59.49Z">
        <t:Attribution userId="S::HintonEA@state.gov::c9cf252d-4e17-4347-bf0a-277adb598aca" userProvider="AD" userName="Hinton, Elizabeth A"/>
        <t:Anchor>
          <t:Comment id="849670319"/>
        </t:Anchor>
        <t:SetTitle title="@Page, Richard J This looks like it may duplicate another section or two. Happy to remove/consolidat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dd300b-eec5-44e4-a19e-3f34a9fd854c">
      <Terms xmlns="http://schemas.microsoft.com/office/infopath/2007/PartnerControls"/>
    </lcf76f155ced4ddcb4097134ff3c332f>
    <TaxCatchAll xmlns="2a32daca-a937-4e7d-83ba-aaf3a61f3c61"/>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schemas.microsoft.com/office/2006/documentManagement/types"/>
    <ds:schemaRef ds:uri="http://schemas.microsoft.com/office/infopath/2007/PartnerControls"/>
    <ds:schemaRef ds:uri="http://purl.org/dc/elements/1.1/"/>
    <ds:schemaRef ds:uri="16dd300b-eec5-44e4-a19e-3f34a9fd854c"/>
    <ds:schemaRef ds:uri="http://schemas.microsoft.com/office/2006/metadata/properties"/>
    <ds:schemaRef ds:uri="http://schemas.openxmlformats.org/package/2006/metadata/core-properties"/>
    <ds:schemaRef ds:uri="2a32daca-a937-4e7d-83ba-aaf3a61f3c61"/>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7E31EC6C-1979-4C07-A0FA-9091166B5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9548</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2025-06-05T12:03:00Z</dcterms:created>
  <dcterms:modified xsi:type="dcterms:W3CDTF">2025-06-05T12:03:00Z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