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2D24" w14:textId="6C68D09C" w:rsidR="00620824" w:rsidRDefault="00620824" w:rsidP="00620824">
      <w:pPr>
        <w:rPr>
          <w:lang w:val="en"/>
        </w:rPr>
      </w:pPr>
      <w:r>
        <w:rPr>
          <w:lang w:val="en"/>
        </w:rPr>
        <w:t>********************************************************</w:t>
      </w:r>
    </w:p>
    <w:p w14:paraId="0C17E377" w14:textId="074943B9" w:rsidR="00BA5C3B" w:rsidRDefault="00BA5C3B" w:rsidP="00620824">
      <w:pPr>
        <w:rPr>
          <w:lang w:val="en"/>
        </w:rPr>
      </w:pPr>
    </w:p>
    <w:p w14:paraId="20B7C3AF" w14:textId="53EF7508" w:rsidR="00BA5C3B" w:rsidRDefault="00BA5C3B" w:rsidP="00620824">
      <w:pPr>
        <w:rPr>
          <w:lang w:val="en"/>
        </w:rPr>
      </w:pPr>
      <w:r>
        <w:rPr>
          <w:lang w:val="en"/>
        </w:rPr>
        <w:t>Subject: FAA Webinars for 202</w:t>
      </w:r>
      <w:r w:rsidR="00964A95">
        <w:rPr>
          <w:lang w:val="en"/>
        </w:rPr>
        <w:t>5</w:t>
      </w:r>
      <w:r>
        <w:rPr>
          <w:lang w:val="en"/>
        </w:rPr>
        <w:t xml:space="preserve"> Aviation Workforce Development Grants</w:t>
      </w:r>
    </w:p>
    <w:p w14:paraId="5F458ED0" w14:textId="77777777" w:rsidR="00620824" w:rsidRDefault="00620824" w:rsidP="00620824">
      <w:pPr>
        <w:rPr>
          <w:lang w:val="en"/>
        </w:rPr>
      </w:pPr>
    </w:p>
    <w:p w14:paraId="1D89A1BD" w14:textId="01B19B94" w:rsidR="00620824" w:rsidRDefault="00620824" w:rsidP="00620824">
      <w:pPr>
        <w:rPr>
          <w:b/>
          <w:bCs/>
          <w:color w:val="548235"/>
          <w:sz w:val="28"/>
          <w:szCs w:val="28"/>
        </w:rPr>
      </w:pPr>
      <w:r>
        <w:rPr>
          <w:b/>
          <w:bCs/>
          <w:color w:val="548235"/>
          <w:sz w:val="28"/>
          <w:szCs w:val="28"/>
        </w:rPr>
        <w:t xml:space="preserve">FAA to Host a </w:t>
      </w:r>
      <w:r w:rsidR="00626EDB">
        <w:rPr>
          <w:b/>
          <w:bCs/>
          <w:color w:val="548235"/>
          <w:sz w:val="28"/>
          <w:szCs w:val="28"/>
        </w:rPr>
        <w:t xml:space="preserve">Live </w:t>
      </w:r>
      <w:r>
        <w:rPr>
          <w:b/>
          <w:bCs/>
          <w:color w:val="548235"/>
          <w:sz w:val="28"/>
          <w:szCs w:val="28"/>
        </w:rPr>
        <w:t xml:space="preserve">Webinar on </w:t>
      </w:r>
      <w:r w:rsidR="00C065D6" w:rsidRPr="00C065D6">
        <w:rPr>
          <w:b/>
          <w:bCs/>
          <w:color w:val="548235"/>
          <w:sz w:val="28"/>
          <w:szCs w:val="28"/>
        </w:rPr>
        <w:t>202</w:t>
      </w:r>
      <w:r w:rsidR="00964A95">
        <w:rPr>
          <w:b/>
          <w:bCs/>
          <w:color w:val="548235"/>
          <w:sz w:val="28"/>
          <w:szCs w:val="28"/>
        </w:rPr>
        <w:t>5</w:t>
      </w:r>
      <w:r w:rsidR="00C065D6" w:rsidRPr="00C065D6">
        <w:rPr>
          <w:b/>
          <w:bCs/>
          <w:color w:val="548235"/>
          <w:sz w:val="28"/>
          <w:szCs w:val="28"/>
        </w:rPr>
        <w:t xml:space="preserve"> Aviation Workforce Development Grants </w:t>
      </w:r>
      <w:r w:rsidR="00BA5C3B">
        <w:rPr>
          <w:b/>
          <w:bCs/>
          <w:color w:val="548235"/>
          <w:sz w:val="28"/>
          <w:szCs w:val="28"/>
        </w:rPr>
        <w:t>Funding Opportunities</w:t>
      </w:r>
    </w:p>
    <w:p w14:paraId="083191B3" w14:textId="77777777" w:rsidR="00BA5C3B" w:rsidRDefault="00BA5C3B" w:rsidP="00620824">
      <w:pPr>
        <w:rPr>
          <w:sz w:val="24"/>
          <w:szCs w:val="24"/>
          <w:lang w:val="en"/>
        </w:rPr>
      </w:pPr>
    </w:p>
    <w:p w14:paraId="5D2BC5F5" w14:textId="3A9DB619" w:rsidR="00BA5C3B" w:rsidDel="004D4C04" w:rsidRDefault="007B27EE" w:rsidP="004D4C04">
      <w:pPr>
        <w:rPr>
          <w:del w:id="0" w:author="Copeland, Brian (FAA)" w:date="2025-01-02T15:08:00Z"/>
          <w:sz w:val="24"/>
          <w:szCs w:val="24"/>
          <w:lang w:val="en"/>
        </w:rPr>
        <w:pPrChange w:id="1" w:author="Copeland, Brian (FAA)" w:date="2025-01-02T15:08:00Z">
          <w:pPr/>
        </w:pPrChange>
      </w:pPr>
      <w:r w:rsidRPr="00FC2F94">
        <w:rPr>
          <w:sz w:val="24"/>
          <w:szCs w:val="24"/>
          <w:lang w:val="en"/>
        </w:rPr>
        <w:t>Today, the FAA released Notice</w:t>
      </w:r>
      <w:r w:rsidR="00BA5C3B">
        <w:rPr>
          <w:sz w:val="24"/>
          <w:szCs w:val="24"/>
          <w:lang w:val="en"/>
        </w:rPr>
        <w:t>s</w:t>
      </w:r>
      <w:r w:rsidRPr="00FC2F94">
        <w:rPr>
          <w:sz w:val="24"/>
          <w:szCs w:val="24"/>
          <w:lang w:val="en"/>
        </w:rPr>
        <w:t xml:space="preserve"> of Funding Opportunity (NOFO) for Round </w:t>
      </w:r>
      <w:ins w:id="2" w:author="Joynes, Alicia (FAA)" w:date="2024-12-20T05:41:00Z">
        <w:r w:rsidR="00964A95">
          <w:rPr>
            <w:sz w:val="24"/>
            <w:szCs w:val="24"/>
            <w:lang w:val="en"/>
          </w:rPr>
          <w:t>4</w:t>
        </w:r>
      </w:ins>
      <w:del w:id="3" w:author="Joynes, Alicia (FAA)" w:date="2024-12-20T05:41:00Z">
        <w:r w:rsidRPr="00FC2F94" w:rsidDel="00964A95">
          <w:rPr>
            <w:sz w:val="24"/>
            <w:szCs w:val="24"/>
            <w:lang w:val="en"/>
          </w:rPr>
          <w:delText>3</w:delText>
        </w:r>
      </w:del>
      <w:r w:rsidRPr="00FC2F94">
        <w:rPr>
          <w:sz w:val="24"/>
          <w:szCs w:val="24"/>
          <w:lang w:val="en"/>
        </w:rPr>
        <w:t xml:space="preserve"> </w:t>
      </w:r>
      <w:r w:rsidR="00852BDF">
        <w:rPr>
          <w:sz w:val="24"/>
          <w:szCs w:val="24"/>
          <w:lang w:val="en"/>
        </w:rPr>
        <w:t>(</w:t>
      </w:r>
      <w:r w:rsidRPr="00FC2F94">
        <w:rPr>
          <w:sz w:val="24"/>
          <w:szCs w:val="24"/>
          <w:lang w:val="en"/>
        </w:rPr>
        <w:t>202</w:t>
      </w:r>
      <w:del w:id="4" w:author="Joynes, Alicia (FAA)" w:date="2024-12-20T05:41:00Z">
        <w:r w:rsidRPr="00FC2F94" w:rsidDel="00964A95">
          <w:rPr>
            <w:sz w:val="24"/>
            <w:szCs w:val="24"/>
            <w:lang w:val="en"/>
          </w:rPr>
          <w:delText>3</w:delText>
        </w:r>
      </w:del>
      <w:ins w:id="5" w:author="Joynes, Alicia (FAA)" w:date="2024-12-20T05:41:00Z">
        <w:r w:rsidR="00964A95">
          <w:rPr>
            <w:sz w:val="24"/>
            <w:szCs w:val="24"/>
            <w:lang w:val="en"/>
          </w:rPr>
          <w:t>5</w:t>
        </w:r>
      </w:ins>
      <w:r w:rsidR="00852BDF">
        <w:rPr>
          <w:sz w:val="24"/>
          <w:szCs w:val="24"/>
          <w:lang w:val="en"/>
        </w:rPr>
        <w:t>) of the</w:t>
      </w:r>
      <w:r w:rsidRPr="00FC2F94">
        <w:rPr>
          <w:sz w:val="24"/>
          <w:szCs w:val="24"/>
          <w:lang w:val="en"/>
        </w:rPr>
        <w:t xml:space="preserve"> Aviation Workforce Development (AWD) </w:t>
      </w:r>
      <w:r w:rsidR="00852BDF">
        <w:rPr>
          <w:sz w:val="24"/>
          <w:szCs w:val="24"/>
          <w:lang w:val="en"/>
        </w:rPr>
        <w:t>g</w:t>
      </w:r>
      <w:r w:rsidRPr="00FC2F94">
        <w:rPr>
          <w:sz w:val="24"/>
          <w:szCs w:val="24"/>
          <w:lang w:val="en"/>
        </w:rPr>
        <w:t xml:space="preserve">rants for Aircraft Pilots and Aviation Maintenance Technical Workers. </w:t>
      </w:r>
    </w:p>
    <w:p w14:paraId="5CCBF006" w14:textId="77777777" w:rsidR="00BA5C3B" w:rsidDel="004D4C04" w:rsidRDefault="00BA5C3B" w:rsidP="004D4C04">
      <w:pPr>
        <w:rPr>
          <w:del w:id="6" w:author="Copeland, Brian (FAA)" w:date="2025-01-02T15:07:00Z"/>
          <w:sz w:val="24"/>
          <w:szCs w:val="24"/>
          <w:lang w:val="en"/>
        </w:rPr>
        <w:pPrChange w:id="7" w:author="Copeland, Brian (FAA)" w:date="2025-01-02T15:08:00Z">
          <w:pPr/>
        </w:pPrChange>
      </w:pPr>
    </w:p>
    <w:p w14:paraId="4617FBCF" w14:textId="39BC38C0" w:rsidR="007B27EE" w:rsidRPr="004D4C04" w:rsidDel="004D4C04" w:rsidRDefault="007B27EE" w:rsidP="004D4C04">
      <w:pPr>
        <w:rPr>
          <w:del w:id="8" w:author="Copeland, Brian (FAA)" w:date="2025-01-02T15:07:00Z"/>
          <w:sz w:val="24"/>
          <w:szCs w:val="24"/>
          <w:lang w:val="en"/>
          <w:rPrChange w:id="9" w:author="Copeland, Brian (FAA)" w:date="2025-01-02T15:07:00Z">
            <w:rPr>
              <w:del w:id="10" w:author="Copeland, Brian (FAA)" w:date="2025-01-02T15:07:00Z"/>
              <w:lang w:val="en"/>
            </w:rPr>
          </w:rPrChange>
        </w:rPr>
        <w:pPrChange w:id="11" w:author="Copeland, Brian (FAA)" w:date="2025-01-02T15:08:00Z">
          <w:pPr/>
        </w:pPrChange>
      </w:pPr>
      <w:del w:id="12" w:author="Copeland, Brian (FAA)" w:date="2025-01-02T15:07:00Z">
        <w:r w:rsidRPr="004D4C04" w:rsidDel="004D4C04">
          <w:rPr>
            <w:sz w:val="24"/>
            <w:szCs w:val="24"/>
            <w:lang w:val="en"/>
            <w:rPrChange w:id="13" w:author="Copeland, Brian (FAA)" w:date="2025-01-02T15:07:00Z">
              <w:rPr>
                <w:lang w:val="en"/>
              </w:rPr>
            </w:rPrChange>
          </w:rPr>
          <w:delText>The NOFOs can be found at</w:delText>
        </w:r>
        <w:r w:rsidR="00BA5C3B" w:rsidRPr="004D4C04" w:rsidDel="004D4C04">
          <w:rPr>
            <w:sz w:val="24"/>
            <w:szCs w:val="24"/>
            <w:lang w:val="en"/>
            <w:rPrChange w:id="14" w:author="Copeland, Brian (FAA)" w:date="2025-01-02T15:07:00Z">
              <w:rPr>
                <w:lang w:val="en"/>
              </w:rPr>
            </w:rPrChange>
          </w:rPr>
          <w:delText>:</w:delText>
        </w:r>
      </w:del>
    </w:p>
    <w:p w14:paraId="308D2F55" w14:textId="0861A126" w:rsidR="00FC2F94" w:rsidRPr="00FC2F94" w:rsidDel="004D4C04" w:rsidRDefault="0027078E" w:rsidP="004D4C04">
      <w:pPr>
        <w:rPr>
          <w:del w:id="15" w:author="Copeland, Brian (FAA)" w:date="2025-01-02T15:07:00Z"/>
        </w:rPr>
        <w:pPrChange w:id="16" w:author="Copeland, Brian (FAA)" w:date="2025-01-02T15:08:00Z">
          <w:pPr>
            <w:pStyle w:val="ListParagraph"/>
            <w:numPr>
              <w:numId w:val="5"/>
            </w:numPr>
            <w:ind w:hanging="360"/>
          </w:pPr>
        </w:pPrChange>
      </w:pPr>
      <w:del w:id="17" w:author="Copeland, Brian (FAA)" w:date="2025-01-02T15:07:00Z">
        <w:r w:rsidRPr="00FC2F94" w:rsidDel="004D4C04">
          <w:rPr>
            <w:lang w:val="en"/>
          </w:rPr>
          <w:delText>Aircraft Pilots NOFO</w:delText>
        </w:r>
        <w:r w:rsidR="00FC2F94" w:rsidDel="004D4C04">
          <w:rPr>
            <w:lang w:val="en"/>
          </w:rPr>
          <w:delText>:</w:delText>
        </w:r>
        <w:r w:rsidRPr="00FC2F94" w:rsidDel="004D4C04">
          <w:rPr>
            <w:lang w:val="en"/>
          </w:rPr>
          <w:delText xml:space="preserve"> </w:delText>
        </w:r>
        <w:r w:rsidR="00FC2F94" w:rsidRPr="00FC2F94" w:rsidDel="004D4C04">
          <w:delText xml:space="preserve">[Link to: </w:delText>
        </w:r>
        <w:r w:rsidR="00964A95" w:rsidDel="004D4C04">
          <w:fldChar w:fldCharType="begin"/>
        </w:r>
        <w:r w:rsidR="00964A95" w:rsidDel="004D4C04">
          <w:delInstrText>HYPERLINK "https://www.grants.gov/web/grants/view-opportunity.html?oppId=xxxxxx"</w:delInstrText>
        </w:r>
        <w:r w:rsidR="00964A95" w:rsidDel="004D4C04">
          <w:fldChar w:fldCharType="separate"/>
        </w:r>
        <w:r w:rsidR="00FC2F94" w:rsidRPr="00FC2F94" w:rsidDel="004D4C04">
          <w:rPr>
            <w:rStyle w:val="Hyperlink"/>
            <w:sz w:val="24"/>
            <w:szCs w:val="24"/>
          </w:rPr>
          <w:delText>https://www.grants.gov/web/grants/view-opportunity.html?oppId=xxxxxx</w:delText>
        </w:r>
        <w:r w:rsidR="00964A95" w:rsidDel="004D4C04">
          <w:rPr>
            <w:rStyle w:val="Hyperlink"/>
            <w:sz w:val="24"/>
            <w:szCs w:val="24"/>
          </w:rPr>
          <w:fldChar w:fldCharType="end"/>
        </w:r>
        <w:r w:rsidR="00FC2F94" w:rsidRPr="00FC2F94" w:rsidDel="004D4C04">
          <w:delText>]</w:delText>
        </w:r>
      </w:del>
    </w:p>
    <w:p w14:paraId="7934F5E8" w14:textId="087B5501" w:rsidR="00FC2F94" w:rsidRPr="00FC2F94" w:rsidDel="004D4C04" w:rsidRDefault="00FC2F94" w:rsidP="004D4C04">
      <w:pPr>
        <w:rPr>
          <w:del w:id="18" w:author="Copeland, Brian (FAA)" w:date="2025-01-02T15:07:00Z"/>
          <w:lang w:val="en"/>
        </w:rPr>
        <w:pPrChange w:id="19" w:author="Copeland, Brian (FAA)" w:date="2025-01-02T15:08:00Z">
          <w:pPr>
            <w:pStyle w:val="ListParagraph"/>
            <w:numPr>
              <w:numId w:val="5"/>
            </w:numPr>
            <w:ind w:hanging="360"/>
          </w:pPr>
        </w:pPrChange>
      </w:pPr>
      <w:del w:id="20" w:author="Copeland, Brian (FAA)" w:date="2025-01-02T15:07:00Z">
        <w:r w:rsidRPr="00964A95" w:rsidDel="004D4C04">
          <w:delText xml:space="preserve">Aviation Maintenance Technical Workers NOFO: [Link to: </w:delText>
        </w:r>
        <w:r w:rsidR="00964A95" w:rsidDel="004D4C04">
          <w:fldChar w:fldCharType="begin"/>
        </w:r>
        <w:r w:rsidR="00964A95" w:rsidDel="004D4C04">
          <w:delInstrText>HYPERLINK "https://www.grants.gov/web/grants/view-opportunity.html?oppId=xxxxxx"</w:delInstrText>
        </w:r>
        <w:r w:rsidR="00964A95" w:rsidDel="004D4C04">
          <w:fldChar w:fldCharType="separate"/>
        </w:r>
        <w:r w:rsidRPr="00FC2F94" w:rsidDel="004D4C04">
          <w:rPr>
            <w:rStyle w:val="Hyperlink"/>
            <w:sz w:val="24"/>
            <w:szCs w:val="24"/>
          </w:rPr>
          <w:delText>https://www.grants.gov/web/grants/view-opportunity.html?oppId=xxxxxx</w:delText>
        </w:r>
        <w:r w:rsidR="00964A95" w:rsidDel="004D4C04">
          <w:rPr>
            <w:rStyle w:val="Hyperlink"/>
            <w:sz w:val="24"/>
            <w:szCs w:val="24"/>
          </w:rPr>
          <w:fldChar w:fldCharType="end"/>
        </w:r>
        <w:r w:rsidRPr="00FC2F94" w:rsidDel="004D4C04">
          <w:delText>]</w:delText>
        </w:r>
      </w:del>
    </w:p>
    <w:p w14:paraId="7F4CA686" w14:textId="591BE55D" w:rsidR="007B27EE" w:rsidRPr="00964A95" w:rsidDel="004D4C04" w:rsidRDefault="007B27EE" w:rsidP="004D4C04">
      <w:pPr>
        <w:rPr>
          <w:del w:id="21" w:author="Copeland, Brian (FAA)" w:date="2025-01-02T15:07:00Z"/>
        </w:rPr>
        <w:pPrChange w:id="22" w:author="Copeland, Brian (FAA)" w:date="2025-01-02T15:08:00Z">
          <w:pPr/>
        </w:pPrChange>
      </w:pPr>
    </w:p>
    <w:p w14:paraId="1E3B1141" w14:textId="4689DF29" w:rsidR="00BA5C3B" w:rsidRDefault="00BA5C3B" w:rsidP="004D4C04">
      <w:pPr>
        <w:rPr>
          <w:sz w:val="24"/>
          <w:szCs w:val="24"/>
        </w:rPr>
      </w:pPr>
      <w:del w:id="23" w:author="Copeland, Brian (FAA)" w:date="2025-01-02T15:08:00Z">
        <w:r w:rsidDel="004D4C04">
          <w:rPr>
            <w:sz w:val="24"/>
            <w:szCs w:val="24"/>
          </w:rPr>
          <w:delText>L</w:delText>
        </w:r>
      </w:del>
      <w:ins w:id="24" w:author="Copeland, Brian (FAA)" w:date="2025-01-02T15:08:00Z">
        <w:r w:rsidR="004D4C04">
          <w:rPr>
            <w:sz w:val="24"/>
            <w:szCs w:val="24"/>
          </w:rPr>
          <w:t>L</w:t>
        </w:r>
      </w:ins>
      <w:r>
        <w:rPr>
          <w:sz w:val="24"/>
          <w:szCs w:val="24"/>
        </w:rPr>
        <w:t xml:space="preserve">earn more about the AWD grant </w:t>
      </w:r>
      <w:r w:rsidR="00100F90">
        <w:rPr>
          <w:sz w:val="24"/>
          <w:szCs w:val="24"/>
        </w:rPr>
        <w:t xml:space="preserve">programs </w:t>
      </w:r>
      <w:r>
        <w:rPr>
          <w:sz w:val="24"/>
          <w:szCs w:val="24"/>
        </w:rPr>
        <w:t xml:space="preserve">at </w:t>
      </w:r>
      <w:hyperlink r:id="rId6" w:history="1">
        <w:r w:rsidRPr="00054DE4">
          <w:rPr>
            <w:rStyle w:val="Hyperlink"/>
            <w:sz w:val="24"/>
            <w:szCs w:val="24"/>
          </w:rPr>
          <w:t>www.faa.gov/go/awd</w:t>
        </w:r>
      </w:hyperlink>
      <w:r>
        <w:rPr>
          <w:sz w:val="24"/>
          <w:szCs w:val="24"/>
        </w:rPr>
        <w:t xml:space="preserve">. </w:t>
      </w:r>
    </w:p>
    <w:p w14:paraId="72E56511" w14:textId="77777777" w:rsidR="00BA5C3B" w:rsidRDefault="00BA5C3B" w:rsidP="00620824">
      <w:pPr>
        <w:rPr>
          <w:sz w:val="24"/>
          <w:szCs w:val="24"/>
        </w:rPr>
      </w:pPr>
    </w:p>
    <w:p w14:paraId="1875BB00" w14:textId="041C1A99" w:rsidR="000E7429" w:rsidRDefault="00620824" w:rsidP="00620824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In support of </w:t>
      </w:r>
      <w:r w:rsidR="00BA5C3B">
        <w:rPr>
          <w:sz w:val="24"/>
          <w:szCs w:val="24"/>
          <w:lang w:val="en"/>
        </w:rPr>
        <w:t xml:space="preserve">the latest </w:t>
      </w:r>
      <w:r w:rsidR="00575E4F">
        <w:rPr>
          <w:sz w:val="24"/>
          <w:szCs w:val="24"/>
          <w:lang w:val="en"/>
        </w:rPr>
        <w:t>NOFO</w:t>
      </w:r>
      <w:r w:rsidR="00BA5C3B">
        <w:rPr>
          <w:sz w:val="24"/>
          <w:szCs w:val="24"/>
          <w:lang w:val="en"/>
        </w:rPr>
        <w:t>s,</w:t>
      </w:r>
      <w:r w:rsidR="00541A4E" w:rsidRPr="00541A4E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 xml:space="preserve">the </w:t>
      </w:r>
      <w:r w:rsidR="00C065D6">
        <w:rPr>
          <w:sz w:val="24"/>
          <w:szCs w:val="24"/>
          <w:lang w:val="en"/>
        </w:rPr>
        <w:t xml:space="preserve">FAA </w:t>
      </w:r>
      <w:r>
        <w:rPr>
          <w:sz w:val="24"/>
          <w:szCs w:val="24"/>
          <w:lang w:val="en"/>
        </w:rPr>
        <w:t xml:space="preserve">will host a </w:t>
      </w:r>
      <w:r w:rsidR="00100F90">
        <w:rPr>
          <w:sz w:val="24"/>
          <w:szCs w:val="24"/>
          <w:lang w:val="en"/>
        </w:rPr>
        <w:t>public information session</w:t>
      </w:r>
      <w:r>
        <w:rPr>
          <w:sz w:val="24"/>
          <w:szCs w:val="24"/>
          <w:lang w:val="en"/>
        </w:rPr>
        <w:t xml:space="preserve"> to assist interested </w:t>
      </w:r>
      <w:r w:rsidRPr="00100F90">
        <w:rPr>
          <w:sz w:val="24"/>
          <w:szCs w:val="24"/>
          <w:lang w:val="en"/>
        </w:rPr>
        <w:t>applicants</w:t>
      </w:r>
      <w:r w:rsidR="00BA5C3B" w:rsidRPr="00100F90">
        <w:rPr>
          <w:sz w:val="24"/>
          <w:szCs w:val="24"/>
          <w:lang w:val="en"/>
        </w:rPr>
        <w:t xml:space="preserve"> </w:t>
      </w:r>
      <w:r w:rsidRPr="009F7757">
        <w:rPr>
          <w:sz w:val="24"/>
          <w:szCs w:val="24"/>
          <w:lang w:val="en"/>
        </w:rPr>
        <w:t>on</w:t>
      </w:r>
      <w:r>
        <w:rPr>
          <w:b/>
          <w:bCs/>
          <w:sz w:val="24"/>
          <w:szCs w:val="24"/>
          <w:lang w:val="en"/>
        </w:rPr>
        <w:t xml:space="preserve"> </w:t>
      </w:r>
      <w:r w:rsidR="00380D49">
        <w:rPr>
          <w:b/>
          <w:bCs/>
          <w:sz w:val="24"/>
          <w:szCs w:val="24"/>
          <w:lang w:val="en"/>
        </w:rPr>
        <w:t>Tuesday</w:t>
      </w:r>
      <w:r w:rsidR="00FD1445">
        <w:rPr>
          <w:b/>
          <w:bCs/>
          <w:sz w:val="24"/>
          <w:szCs w:val="24"/>
          <w:lang w:val="en"/>
        </w:rPr>
        <w:t xml:space="preserve">, </w:t>
      </w:r>
      <w:del w:id="25" w:author="Joynes, Alicia (FAA)" w:date="2024-12-20T05:41:00Z">
        <w:r w:rsidR="00FD1445" w:rsidDel="00964A95">
          <w:rPr>
            <w:b/>
            <w:bCs/>
            <w:sz w:val="24"/>
            <w:szCs w:val="24"/>
            <w:lang w:val="en"/>
          </w:rPr>
          <w:delText xml:space="preserve">July </w:delText>
        </w:r>
        <w:r w:rsidR="00380D49" w:rsidDel="00964A95">
          <w:rPr>
            <w:b/>
            <w:bCs/>
            <w:sz w:val="24"/>
            <w:szCs w:val="24"/>
            <w:lang w:val="en"/>
          </w:rPr>
          <w:delText>25</w:delText>
        </w:r>
      </w:del>
      <w:ins w:id="26" w:author="Joynes, Alicia (FAA)" w:date="2024-12-20T05:41:00Z">
        <w:r w:rsidR="00964A95">
          <w:rPr>
            <w:b/>
            <w:bCs/>
            <w:sz w:val="24"/>
            <w:szCs w:val="24"/>
            <w:lang w:val="en"/>
          </w:rPr>
          <w:t>January 14</w:t>
        </w:r>
      </w:ins>
      <w:r w:rsidR="00100F90">
        <w:rPr>
          <w:b/>
          <w:bCs/>
          <w:sz w:val="24"/>
          <w:szCs w:val="24"/>
          <w:lang w:val="en"/>
        </w:rPr>
        <w:t>,</w:t>
      </w:r>
      <w:r>
        <w:rPr>
          <w:b/>
          <w:bCs/>
          <w:sz w:val="24"/>
          <w:szCs w:val="24"/>
          <w:lang w:val="en"/>
        </w:rPr>
        <w:t xml:space="preserve"> from </w:t>
      </w:r>
      <w:ins w:id="27" w:author="Joynes, Alicia (FAA)" w:date="2024-12-20T05:42:00Z">
        <w:r w:rsidR="00964A95">
          <w:rPr>
            <w:b/>
            <w:bCs/>
            <w:sz w:val="24"/>
            <w:szCs w:val="24"/>
            <w:lang w:val="en"/>
          </w:rPr>
          <w:t>1</w:t>
        </w:r>
      </w:ins>
      <w:del w:id="28" w:author="Joynes, Alicia (FAA)" w:date="2024-12-20T05:42:00Z">
        <w:r w:rsidDel="00964A95">
          <w:rPr>
            <w:b/>
            <w:bCs/>
            <w:sz w:val="24"/>
            <w:szCs w:val="24"/>
            <w:lang w:val="en"/>
          </w:rPr>
          <w:delText>2</w:delText>
        </w:r>
      </w:del>
      <w:r>
        <w:rPr>
          <w:b/>
          <w:bCs/>
          <w:sz w:val="24"/>
          <w:szCs w:val="24"/>
          <w:lang w:val="en"/>
        </w:rPr>
        <w:t>:00</w:t>
      </w:r>
      <w:r w:rsidR="00BA5C3B">
        <w:rPr>
          <w:b/>
          <w:bCs/>
          <w:sz w:val="24"/>
          <w:szCs w:val="24"/>
          <w:lang w:val="en"/>
        </w:rPr>
        <w:t xml:space="preserve"> to </w:t>
      </w:r>
      <w:ins w:id="29" w:author="Joynes, Alicia (FAA)" w:date="2024-12-20T05:42:00Z">
        <w:r w:rsidR="00964A95">
          <w:rPr>
            <w:b/>
            <w:bCs/>
            <w:sz w:val="24"/>
            <w:szCs w:val="24"/>
            <w:lang w:val="en"/>
          </w:rPr>
          <w:t>2</w:t>
        </w:r>
      </w:ins>
      <w:del w:id="30" w:author="Joynes, Alicia (FAA)" w:date="2024-12-20T05:42:00Z">
        <w:r w:rsidDel="00964A95">
          <w:rPr>
            <w:b/>
            <w:bCs/>
            <w:sz w:val="24"/>
            <w:szCs w:val="24"/>
            <w:lang w:val="en"/>
          </w:rPr>
          <w:delText>3</w:delText>
        </w:r>
      </w:del>
      <w:r>
        <w:rPr>
          <w:b/>
          <w:bCs/>
          <w:sz w:val="24"/>
          <w:szCs w:val="24"/>
          <w:lang w:val="en"/>
        </w:rPr>
        <w:t>:30</w:t>
      </w:r>
      <w:r w:rsidR="00BA5C3B">
        <w:rPr>
          <w:b/>
          <w:bCs/>
          <w:sz w:val="24"/>
          <w:szCs w:val="24"/>
          <w:lang w:val="en"/>
        </w:rPr>
        <w:t xml:space="preserve"> p.m.</w:t>
      </w:r>
      <w:r>
        <w:rPr>
          <w:b/>
          <w:bCs/>
          <w:sz w:val="24"/>
          <w:szCs w:val="24"/>
          <w:lang w:val="en"/>
        </w:rPr>
        <w:t xml:space="preserve"> ET</w:t>
      </w:r>
      <w:r>
        <w:rPr>
          <w:sz w:val="24"/>
          <w:szCs w:val="24"/>
          <w:lang w:val="en"/>
        </w:rPr>
        <w:t xml:space="preserve">. </w:t>
      </w:r>
    </w:p>
    <w:p w14:paraId="5C4BB789" w14:textId="6074479F" w:rsidR="00BA5C3B" w:rsidRDefault="00BA5C3B" w:rsidP="00620824">
      <w:pPr>
        <w:rPr>
          <w:sz w:val="24"/>
          <w:szCs w:val="24"/>
          <w:lang w:val="en"/>
        </w:rPr>
      </w:pPr>
    </w:p>
    <w:p w14:paraId="440E859C" w14:textId="092EC6ED" w:rsidR="00620824" w:rsidRDefault="00620824" w:rsidP="00620824">
      <w:pPr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The </w:t>
      </w:r>
      <w:r w:rsidR="00420CA6">
        <w:rPr>
          <w:sz w:val="24"/>
          <w:szCs w:val="24"/>
          <w:lang w:val="en"/>
        </w:rPr>
        <w:t xml:space="preserve">free </w:t>
      </w:r>
      <w:r w:rsidR="00100F90">
        <w:rPr>
          <w:sz w:val="24"/>
          <w:szCs w:val="24"/>
          <w:lang w:val="en"/>
        </w:rPr>
        <w:t xml:space="preserve">live </w:t>
      </w:r>
      <w:r>
        <w:rPr>
          <w:sz w:val="24"/>
          <w:szCs w:val="24"/>
          <w:lang w:val="en"/>
        </w:rPr>
        <w:t xml:space="preserve">webinar will help potential applicants better understand the </w:t>
      </w:r>
      <w:r w:rsidR="007C0AFC">
        <w:rPr>
          <w:sz w:val="24"/>
          <w:szCs w:val="24"/>
          <w:lang w:val="en"/>
        </w:rPr>
        <w:t>AWD</w:t>
      </w:r>
      <w:r>
        <w:rPr>
          <w:sz w:val="24"/>
          <w:szCs w:val="24"/>
          <w:lang w:val="en"/>
        </w:rPr>
        <w:t xml:space="preserve"> grant program</w:t>
      </w:r>
      <w:r w:rsidR="00BA5C3B">
        <w:rPr>
          <w:sz w:val="24"/>
          <w:szCs w:val="24"/>
          <w:lang w:val="en"/>
        </w:rPr>
        <w:t>s</w:t>
      </w:r>
      <w:r>
        <w:rPr>
          <w:sz w:val="24"/>
          <w:szCs w:val="24"/>
          <w:lang w:val="en"/>
        </w:rPr>
        <w:t xml:space="preserve"> and the requirements for applying for an</w:t>
      </w:r>
      <w:r w:rsidR="00A67D27">
        <w:rPr>
          <w:sz w:val="24"/>
          <w:szCs w:val="24"/>
          <w:lang w:val="en"/>
        </w:rPr>
        <w:t xml:space="preserve"> AWD grant.</w:t>
      </w:r>
      <w:r>
        <w:rPr>
          <w:sz w:val="24"/>
          <w:szCs w:val="24"/>
          <w:lang w:val="en"/>
        </w:rPr>
        <w:t xml:space="preserve"> Agenda topics will include an overview of </w:t>
      </w:r>
      <w:r w:rsidR="008C13C8">
        <w:rPr>
          <w:sz w:val="24"/>
          <w:szCs w:val="24"/>
          <w:lang w:val="en"/>
        </w:rPr>
        <w:t xml:space="preserve">the program, a walkthrough of </w:t>
      </w:r>
      <w:r w:rsidR="00100F90">
        <w:rPr>
          <w:sz w:val="24"/>
          <w:szCs w:val="24"/>
          <w:lang w:val="en"/>
        </w:rPr>
        <w:t>each</w:t>
      </w:r>
      <w:r w:rsidR="008C13C8">
        <w:rPr>
          <w:sz w:val="24"/>
          <w:szCs w:val="24"/>
          <w:lang w:val="en"/>
        </w:rPr>
        <w:t xml:space="preserve"> </w:t>
      </w:r>
      <w:r w:rsidR="00541A4E">
        <w:rPr>
          <w:sz w:val="24"/>
          <w:szCs w:val="24"/>
          <w:lang w:val="en"/>
        </w:rPr>
        <w:t>NOFO</w:t>
      </w:r>
      <w:r w:rsidR="00DB285A">
        <w:rPr>
          <w:sz w:val="24"/>
          <w:szCs w:val="24"/>
          <w:lang w:val="en"/>
        </w:rPr>
        <w:t>,</w:t>
      </w:r>
      <w:r>
        <w:rPr>
          <w:sz w:val="24"/>
          <w:szCs w:val="24"/>
          <w:lang w:val="en"/>
        </w:rPr>
        <w:t xml:space="preserve"> and common mistakes to avoid. </w:t>
      </w:r>
      <w:bookmarkStart w:id="31" w:name="_Hlk134709546"/>
      <w:r w:rsidR="00BA5C3B">
        <w:rPr>
          <w:sz w:val="24"/>
          <w:szCs w:val="24"/>
          <w:lang w:val="en"/>
        </w:rPr>
        <w:t xml:space="preserve">We will </w:t>
      </w:r>
      <w:r>
        <w:rPr>
          <w:sz w:val="24"/>
          <w:szCs w:val="24"/>
          <w:lang w:val="en"/>
        </w:rPr>
        <w:t>follow</w:t>
      </w:r>
      <w:r w:rsidR="00BA5C3B">
        <w:rPr>
          <w:sz w:val="24"/>
          <w:szCs w:val="24"/>
          <w:lang w:val="en"/>
        </w:rPr>
        <w:t xml:space="preserve"> with</w:t>
      </w:r>
      <w:r>
        <w:rPr>
          <w:sz w:val="24"/>
          <w:szCs w:val="24"/>
          <w:lang w:val="en"/>
        </w:rPr>
        <w:t xml:space="preserve"> a question-and-answer session; the </w:t>
      </w:r>
      <w:r w:rsidR="00100F90">
        <w:rPr>
          <w:sz w:val="24"/>
          <w:szCs w:val="24"/>
          <w:lang w:val="en"/>
        </w:rPr>
        <w:t>webinar</w:t>
      </w:r>
      <w:r>
        <w:rPr>
          <w:sz w:val="24"/>
          <w:szCs w:val="24"/>
          <w:lang w:val="en"/>
        </w:rPr>
        <w:t xml:space="preserve"> will end when </w:t>
      </w:r>
      <w:r w:rsidR="00BA5C3B">
        <w:rPr>
          <w:sz w:val="24"/>
          <w:szCs w:val="24"/>
          <w:lang w:val="en"/>
        </w:rPr>
        <w:t xml:space="preserve">participant </w:t>
      </w:r>
      <w:r>
        <w:rPr>
          <w:sz w:val="24"/>
          <w:szCs w:val="24"/>
          <w:lang w:val="en"/>
        </w:rPr>
        <w:t xml:space="preserve">questions have been addressed. </w:t>
      </w:r>
      <w:bookmarkEnd w:id="31"/>
    </w:p>
    <w:p w14:paraId="3EA260BF" w14:textId="77777777" w:rsidR="00420CA6" w:rsidRDefault="00420CA6" w:rsidP="00420CA6">
      <w:pPr>
        <w:rPr>
          <w:b/>
          <w:bCs/>
          <w:sz w:val="24"/>
          <w:szCs w:val="24"/>
        </w:rPr>
      </w:pPr>
    </w:p>
    <w:p w14:paraId="6E363629" w14:textId="7E5FDCB1" w:rsidR="00420CA6" w:rsidRDefault="00420CA6" w:rsidP="00420C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Live Webinar Information:</w:t>
      </w:r>
    </w:p>
    <w:p w14:paraId="36A82419" w14:textId="5413E77F" w:rsidR="00100F90" w:rsidRPr="009F7757" w:rsidRDefault="00852BDF" w:rsidP="009F7757">
      <w:pPr>
        <w:pStyle w:val="ListParagraph"/>
        <w:numPr>
          <w:ilvl w:val="0"/>
          <w:numId w:val="5"/>
        </w:numPr>
        <w:rPr>
          <w:rStyle w:val="Hyperlink"/>
        </w:rPr>
      </w:pPr>
      <w:r>
        <w:rPr>
          <w:sz w:val="24"/>
          <w:szCs w:val="24"/>
          <w:lang w:val="en"/>
        </w:rPr>
        <w:t>R</w:t>
      </w:r>
      <w:r w:rsidR="00100F90" w:rsidRPr="009F7757">
        <w:rPr>
          <w:sz w:val="24"/>
          <w:szCs w:val="24"/>
          <w:lang w:val="en"/>
        </w:rPr>
        <w:t xml:space="preserve">egister for the webinar at: </w:t>
      </w:r>
      <w:ins w:id="32" w:author="Copeland, Brian (FAA)" w:date="2025-01-02T12:11:00Z">
        <w:r w:rsidR="00A302A7">
          <w:rPr>
            <w:rFonts w:ascii="Aptos" w:hAnsi="Aptos"/>
            <w14:ligatures w14:val="standardContextual"/>
          </w:rPr>
          <w:fldChar w:fldCharType="begin"/>
        </w:r>
        <w:r w:rsidR="00A302A7">
          <w:rPr>
            <w:rFonts w:ascii="Aptos" w:hAnsi="Aptos"/>
            <w14:ligatures w14:val="standardContextual"/>
          </w:rPr>
          <w:instrText>HYPERLINK "https://faavideo.zoomgov.com/webinar/register/WN_KTApQ4hcQ3yLl077FZZAYA"</w:instrText>
        </w:r>
        <w:r w:rsidR="00A302A7">
          <w:rPr>
            <w:rFonts w:ascii="Aptos" w:hAnsi="Aptos"/>
            <w14:ligatures w14:val="standardContextual"/>
          </w:rPr>
        </w:r>
        <w:r w:rsidR="00A302A7">
          <w:rPr>
            <w:rFonts w:ascii="Aptos" w:hAnsi="Aptos"/>
            <w14:ligatures w14:val="standardContextual"/>
          </w:rPr>
          <w:fldChar w:fldCharType="separate"/>
        </w:r>
        <w:r w:rsidR="00A302A7">
          <w:rPr>
            <w:rStyle w:val="Hyperlink"/>
            <w:rFonts w:ascii="Aptos" w:hAnsi="Aptos"/>
            <w:color w:val="467886"/>
            <w14:ligatures w14:val="standardContextual"/>
          </w:rPr>
          <w:t>https://faavideo.zoomgov.com/webinar/register/WN_KTApQ4hcQ3yLl077FZZAYA</w:t>
        </w:r>
        <w:r w:rsidR="00A302A7">
          <w:rPr>
            <w:rFonts w:ascii="Aptos" w:hAnsi="Aptos"/>
            <w14:ligatures w14:val="standardContextual"/>
          </w:rPr>
          <w:fldChar w:fldCharType="end"/>
        </w:r>
        <w:r w:rsidR="00A302A7">
          <w:rPr>
            <w:rFonts w:ascii="Aptos" w:hAnsi="Aptos"/>
            <w14:ligatures w14:val="standardContextual"/>
          </w:rPr>
          <w:t xml:space="preserve"> </w:t>
        </w:r>
      </w:ins>
      <w:del w:id="33" w:author="Joynes, Alicia (FAA)" w:date="2024-12-20T05:42:00Z">
        <w:r w:rsidR="00964A95" w:rsidDel="00964A95">
          <w:fldChar w:fldCharType="begin"/>
        </w:r>
        <w:r w:rsidR="00964A95" w:rsidDel="00964A95">
          <w:delInstrText>HYPERLINK "https://faavideo.zoomgov.com/webinar/register/WN_gwJYRYb5SvaBCYPJY9OscQ"</w:delInstrText>
        </w:r>
        <w:r w:rsidR="00964A95" w:rsidDel="00964A95">
          <w:fldChar w:fldCharType="separate"/>
        </w:r>
        <w:r w:rsidR="00100F90" w:rsidRPr="009F7757" w:rsidDel="00964A95">
          <w:rPr>
            <w:rStyle w:val="Hyperlink"/>
            <w:sz w:val="24"/>
            <w:szCs w:val="24"/>
          </w:rPr>
          <w:delText>https://faavideo.zoomgov.com/webinar/register/WN_gwJYRYb5SvaBCYPJY9OscQ</w:delText>
        </w:r>
        <w:r w:rsidR="00964A95" w:rsidDel="00964A95">
          <w:rPr>
            <w:rStyle w:val="Hyperlink"/>
            <w:sz w:val="24"/>
            <w:szCs w:val="24"/>
          </w:rPr>
          <w:fldChar w:fldCharType="end"/>
        </w:r>
        <w:r w:rsidRPr="009F7757" w:rsidDel="00964A95">
          <w:rPr>
            <w:rStyle w:val="Hyperlink"/>
          </w:rPr>
          <w:delText xml:space="preserve"> </w:delText>
        </w:r>
        <w:r w:rsidR="00100F90" w:rsidRPr="009F7757" w:rsidDel="00964A95">
          <w:rPr>
            <w:rStyle w:val="Hyperlink"/>
          </w:rPr>
          <w:delText xml:space="preserve">   </w:delText>
        </w:r>
      </w:del>
    </w:p>
    <w:p w14:paraId="30C8AFB1" w14:textId="73A92568" w:rsidR="00420CA6" w:rsidRPr="009F7757" w:rsidRDefault="00100F90" w:rsidP="009F7757">
      <w:pPr>
        <w:pStyle w:val="ListParagraph"/>
        <w:numPr>
          <w:ilvl w:val="0"/>
          <w:numId w:val="5"/>
        </w:numPr>
        <w:rPr>
          <w:sz w:val="24"/>
          <w:szCs w:val="24"/>
          <w:lang w:val="en"/>
        </w:rPr>
      </w:pPr>
      <w:r w:rsidRPr="009F7757">
        <w:rPr>
          <w:sz w:val="24"/>
          <w:szCs w:val="24"/>
          <w:lang w:val="en"/>
        </w:rPr>
        <w:t xml:space="preserve">You will receive a confirmation e-mail for </w:t>
      </w:r>
      <w:r w:rsidR="00852BDF">
        <w:rPr>
          <w:sz w:val="24"/>
          <w:szCs w:val="24"/>
          <w:lang w:val="en"/>
        </w:rPr>
        <w:t>your</w:t>
      </w:r>
      <w:r w:rsidRPr="009F7757">
        <w:rPr>
          <w:sz w:val="24"/>
          <w:szCs w:val="24"/>
          <w:lang w:val="en"/>
        </w:rPr>
        <w:t xml:space="preserve"> session, which </w:t>
      </w:r>
      <w:r w:rsidR="00852BDF">
        <w:rPr>
          <w:sz w:val="24"/>
          <w:szCs w:val="24"/>
          <w:lang w:val="en"/>
        </w:rPr>
        <w:t xml:space="preserve">will </w:t>
      </w:r>
      <w:r w:rsidRPr="009F7757">
        <w:rPr>
          <w:sz w:val="24"/>
          <w:szCs w:val="24"/>
          <w:lang w:val="en"/>
        </w:rPr>
        <w:t xml:space="preserve">take place </w:t>
      </w:r>
      <w:del w:id="34" w:author="Joynes, Alicia (FAA)" w:date="2024-12-20T05:42:00Z">
        <w:r w:rsidR="00420CA6" w:rsidRPr="009F7757" w:rsidDel="00964A95">
          <w:rPr>
            <w:sz w:val="24"/>
            <w:szCs w:val="24"/>
            <w:lang w:val="en"/>
          </w:rPr>
          <w:delText>Monday</w:delText>
        </w:r>
      </w:del>
      <w:ins w:id="35" w:author="Joynes, Alicia (FAA)" w:date="2024-12-20T05:42:00Z">
        <w:r w:rsidR="00964A95">
          <w:rPr>
            <w:sz w:val="24"/>
            <w:szCs w:val="24"/>
            <w:lang w:val="en"/>
          </w:rPr>
          <w:t>Tuesday</w:t>
        </w:r>
      </w:ins>
      <w:r w:rsidR="00420CA6" w:rsidRPr="009F7757">
        <w:rPr>
          <w:sz w:val="24"/>
          <w:szCs w:val="24"/>
          <w:lang w:val="en"/>
        </w:rPr>
        <w:t xml:space="preserve">, </w:t>
      </w:r>
      <w:del w:id="36" w:author="Joynes, Alicia (FAA)" w:date="2024-12-20T05:43:00Z">
        <w:r w:rsidR="00420CA6" w:rsidRPr="009F7757" w:rsidDel="00964A95">
          <w:rPr>
            <w:sz w:val="24"/>
            <w:szCs w:val="24"/>
            <w:lang w:val="en"/>
          </w:rPr>
          <w:delText>July 17</w:delText>
        </w:r>
      </w:del>
      <w:ins w:id="37" w:author="Joynes, Alicia (FAA)" w:date="2024-12-20T05:43:00Z">
        <w:r w:rsidR="00964A95">
          <w:rPr>
            <w:sz w:val="24"/>
            <w:szCs w:val="24"/>
            <w:lang w:val="en"/>
          </w:rPr>
          <w:t>January 14</w:t>
        </w:r>
      </w:ins>
      <w:r w:rsidRPr="009F7757">
        <w:rPr>
          <w:sz w:val="24"/>
          <w:szCs w:val="24"/>
          <w:lang w:val="en"/>
        </w:rPr>
        <w:t>, from</w:t>
      </w:r>
      <w:r w:rsidR="00420CA6" w:rsidRPr="009F7757">
        <w:rPr>
          <w:sz w:val="24"/>
          <w:szCs w:val="24"/>
          <w:lang w:val="en"/>
        </w:rPr>
        <w:t xml:space="preserve"> </w:t>
      </w:r>
      <w:ins w:id="38" w:author="Joynes, Alicia (FAA)" w:date="2024-12-20T05:43:00Z">
        <w:r w:rsidR="00964A95">
          <w:rPr>
            <w:sz w:val="24"/>
            <w:szCs w:val="24"/>
            <w:lang w:val="en"/>
          </w:rPr>
          <w:t>1</w:t>
        </w:r>
      </w:ins>
      <w:del w:id="39" w:author="Joynes, Alicia (FAA)" w:date="2024-12-20T05:43:00Z">
        <w:r w:rsidR="00420CA6" w:rsidRPr="009F7757" w:rsidDel="00964A95">
          <w:rPr>
            <w:sz w:val="24"/>
            <w:szCs w:val="24"/>
            <w:lang w:val="en"/>
          </w:rPr>
          <w:delText>2</w:delText>
        </w:r>
      </w:del>
      <w:r w:rsidR="00420CA6" w:rsidRPr="009F7757">
        <w:rPr>
          <w:sz w:val="24"/>
          <w:szCs w:val="24"/>
          <w:lang w:val="en"/>
        </w:rPr>
        <w:t xml:space="preserve">:00 to </w:t>
      </w:r>
      <w:del w:id="40" w:author="Joynes, Alicia (FAA)" w:date="2024-12-20T05:43:00Z">
        <w:r w:rsidR="00420CA6" w:rsidRPr="009F7757" w:rsidDel="00964A95">
          <w:rPr>
            <w:sz w:val="24"/>
            <w:szCs w:val="24"/>
            <w:lang w:val="en"/>
          </w:rPr>
          <w:delText>3</w:delText>
        </w:r>
      </w:del>
      <w:ins w:id="41" w:author="Joynes, Alicia (FAA)" w:date="2024-12-20T05:43:00Z">
        <w:r w:rsidR="00964A95">
          <w:rPr>
            <w:sz w:val="24"/>
            <w:szCs w:val="24"/>
            <w:lang w:val="en"/>
          </w:rPr>
          <w:t>2</w:t>
        </w:r>
      </w:ins>
      <w:r w:rsidR="00420CA6" w:rsidRPr="009F7757">
        <w:rPr>
          <w:sz w:val="24"/>
          <w:szCs w:val="24"/>
          <w:lang w:val="en"/>
        </w:rPr>
        <w:t>:30 p.m. ET</w:t>
      </w:r>
      <w:r w:rsidRPr="009F7757">
        <w:rPr>
          <w:sz w:val="24"/>
          <w:szCs w:val="24"/>
          <w:lang w:val="en"/>
        </w:rPr>
        <w:t>.</w:t>
      </w:r>
      <w:r w:rsidR="00420CA6" w:rsidRPr="009F7757">
        <w:rPr>
          <w:sz w:val="24"/>
          <w:szCs w:val="24"/>
          <w:lang w:val="en"/>
        </w:rPr>
        <w:t xml:space="preserve"> </w:t>
      </w:r>
    </w:p>
    <w:p w14:paraId="1994FD72" w14:textId="6DE39DEF" w:rsidR="00852BDF" w:rsidRPr="009F7757" w:rsidDel="00824B32" w:rsidRDefault="00852BDF" w:rsidP="009F7757">
      <w:pPr>
        <w:pStyle w:val="ListParagraph"/>
        <w:numPr>
          <w:ilvl w:val="0"/>
          <w:numId w:val="5"/>
        </w:numPr>
        <w:rPr>
          <w:del w:id="42" w:author="Copeland, Brian (FAA)" w:date="2025-01-02T12:11:00Z"/>
          <w:sz w:val="24"/>
          <w:szCs w:val="24"/>
          <w:lang w:val="en"/>
        </w:rPr>
      </w:pPr>
      <w:r w:rsidRPr="009F7757">
        <w:rPr>
          <w:sz w:val="24"/>
          <w:szCs w:val="24"/>
          <w:lang w:val="en"/>
        </w:rPr>
        <w:t xml:space="preserve">We recommend you join using the Zoom application </w:t>
      </w:r>
      <w:r>
        <w:rPr>
          <w:sz w:val="24"/>
          <w:szCs w:val="24"/>
          <w:lang w:val="en"/>
        </w:rPr>
        <w:t xml:space="preserve">by </w:t>
      </w:r>
      <w:r w:rsidRPr="009F7757">
        <w:rPr>
          <w:sz w:val="24"/>
          <w:szCs w:val="24"/>
          <w:lang w:val="en"/>
        </w:rPr>
        <w:t>clicking on the link provided in the confirmation e-mail.</w:t>
      </w:r>
    </w:p>
    <w:p w14:paraId="5288794E" w14:textId="2313D90F" w:rsidR="00852BDF" w:rsidRPr="00824B32" w:rsidDel="00824B32" w:rsidRDefault="00852BDF" w:rsidP="00824B32">
      <w:pPr>
        <w:pStyle w:val="ListParagraph"/>
        <w:numPr>
          <w:ilvl w:val="0"/>
          <w:numId w:val="5"/>
        </w:numPr>
        <w:rPr>
          <w:del w:id="43" w:author="Copeland, Brian (FAA)" w:date="2025-01-02T12:11:00Z"/>
          <w:sz w:val="24"/>
          <w:szCs w:val="24"/>
          <w:lang w:val="en"/>
          <w:rPrChange w:id="44" w:author="Copeland, Brian (FAA)" w:date="2025-01-02T12:11:00Z">
            <w:rPr>
              <w:del w:id="45" w:author="Copeland, Brian (FAA)" w:date="2025-01-02T12:11:00Z"/>
              <w:lang w:val="en"/>
            </w:rPr>
          </w:rPrChange>
        </w:rPr>
        <w:pPrChange w:id="46" w:author="Copeland, Brian (FAA)" w:date="2025-01-02T12:11:00Z">
          <w:pPr>
            <w:pStyle w:val="ListParagraph"/>
            <w:numPr>
              <w:numId w:val="5"/>
            </w:numPr>
            <w:ind w:hanging="360"/>
          </w:pPr>
        </w:pPrChange>
      </w:pPr>
      <w:del w:id="47" w:author="Copeland, Brian (FAA)" w:date="2025-01-02T12:11:00Z">
        <w:r w:rsidRPr="00824B32" w:rsidDel="00824B32">
          <w:rPr>
            <w:sz w:val="24"/>
            <w:szCs w:val="24"/>
            <w:lang w:val="en"/>
            <w:rPrChange w:id="48" w:author="Copeland, Brian (FAA)" w:date="2025-01-02T12:11:00Z">
              <w:rPr>
                <w:lang w:val="en"/>
              </w:rPr>
            </w:rPrChange>
          </w:rPr>
          <w:delText>We also enabled an audio-only d</w:delText>
        </w:r>
        <w:r w:rsidR="00420CA6" w:rsidRPr="00824B32" w:rsidDel="00824B32">
          <w:rPr>
            <w:sz w:val="24"/>
            <w:szCs w:val="24"/>
            <w:lang w:val="en"/>
            <w:rPrChange w:id="49" w:author="Copeland, Brian (FAA)" w:date="2025-01-02T12:11:00Z">
              <w:rPr>
                <w:lang w:val="en"/>
              </w:rPr>
            </w:rPrChange>
          </w:rPr>
          <w:delText>ial-</w:delText>
        </w:r>
        <w:r w:rsidRPr="00824B32" w:rsidDel="00824B32">
          <w:rPr>
            <w:sz w:val="24"/>
            <w:szCs w:val="24"/>
            <w:lang w:val="en"/>
            <w:rPrChange w:id="50" w:author="Copeland, Brian (FAA)" w:date="2025-01-02T12:11:00Z">
              <w:rPr>
                <w:lang w:val="en"/>
              </w:rPr>
            </w:rPrChange>
          </w:rPr>
          <w:delText>i</w:delText>
        </w:r>
        <w:r w:rsidR="00420CA6" w:rsidRPr="00824B32" w:rsidDel="00824B32">
          <w:rPr>
            <w:sz w:val="24"/>
            <w:szCs w:val="24"/>
            <w:lang w:val="en"/>
            <w:rPrChange w:id="51" w:author="Copeland, Brian (FAA)" w:date="2025-01-02T12:11:00Z">
              <w:rPr>
                <w:lang w:val="en"/>
              </w:rPr>
            </w:rPrChange>
          </w:rPr>
          <w:delText xml:space="preserve">n </w:delText>
        </w:r>
        <w:r w:rsidRPr="00824B32" w:rsidDel="00824B32">
          <w:rPr>
            <w:sz w:val="24"/>
            <w:szCs w:val="24"/>
            <w:lang w:val="en"/>
            <w:rPrChange w:id="52" w:author="Copeland, Brian (FAA)" w:date="2025-01-02T12:11:00Z">
              <w:rPr>
                <w:lang w:val="en"/>
              </w:rPr>
            </w:rPrChange>
          </w:rPr>
          <w:delText>o</w:delText>
        </w:r>
        <w:r w:rsidR="00420CA6" w:rsidRPr="00824B32" w:rsidDel="00824B32">
          <w:rPr>
            <w:sz w:val="24"/>
            <w:szCs w:val="24"/>
            <w:lang w:val="en"/>
            <w:rPrChange w:id="53" w:author="Copeland, Brian (FAA)" w:date="2025-01-02T12:11:00Z">
              <w:rPr>
                <w:lang w:val="en"/>
              </w:rPr>
            </w:rPrChange>
          </w:rPr>
          <w:delText>ption</w:delText>
        </w:r>
        <w:r w:rsidRPr="00824B32" w:rsidDel="00824B32">
          <w:rPr>
            <w:sz w:val="24"/>
            <w:szCs w:val="24"/>
            <w:lang w:val="en"/>
            <w:rPrChange w:id="54" w:author="Copeland, Brian (FAA)" w:date="2025-01-02T12:11:00Z">
              <w:rPr>
                <w:lang w:val="en"/>
              </w:rPr>
            </w:rPrChange>
          </w:rPr>
          <w:delText xml:space="preserve"> for the webinar.</w:delText>
        </w:r>
      </w:del>
    </w:p>
    <w:p w14:paraId="338B3BF6" w14:textId="5868A1DC" w:rsidR="00852BDF" w:rsidDel="00824B32" w:rsidRDefault="00852BDF" w:rsidP="00824B32">
      <w:pPr>
        <w:pStyle w:val="ListParagraph"/>
        <w:rPr>
          <w:del w:id="55" w:author="Copeland, Brian (FAA)" w:date="2025-01-02T12:11:00Z"/>
          <w:lang w:val="en"/>
        </w:rPr>
        <w:pPrChange w:id="56" w:author="Copeland, Brian (FAA)" w:date="2025-01-02T12:11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del w:id="57" w:author="Copeland, Brian (FAA)" w:date="2025-01-02T12:11:00Z">
        <w:r w:rsidDel="00824B32">
          <w:rPr>
            <w:lang w:val="en"/>
          </w:rPr>
          <w:delText xml:space="preserve">Call-in number: </w:delText>
        </w:r>
        <w:r w:rsidR="00E34825" w:rsidRPr="009F7757" w:rsidDel="00824B32">
          <w:rPr>
            <w:lang w:val="en"/>
          </w:rPr>
          <w:delText>1-888-924-3239</w:delText>
        </w:r>
      </w:del>
    </w:p>
    <w:p w14:paraId="384B5BB3" w14:textId="4CEDB47B" w:rsidR="00852BDF" w:rsidDel="00824B32" w:rsidRDefault="00852BDF" w:rsidP="00824B32">
      <w:pPr>
        <w:pStyle w:val="ListParagraph"/>
        <w:rPr>
          <w:del w:id="58" w:author="Copeland, Brian (FAA)" w:date="2025-01-02T12:11:00Z"/>
          <w:lang w:val="en"/>
        </w:rPr>
        <w:pPrChange w:id="59" w:author="Copeland, Brian (FAA)" w:date="2025-01-02T12:11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del w:id="60" w:author="Copeland, Brian (FAA)" w:date="2025-01-02T12:11:00Z">
        <w:r w:rsidDel="00824B32">
          <w:rPr>
            <w:lang w:val="en"/>
          </w:rPr>
          <w:delText>Webinar ID: 160 483 9902</w:delText>
        </w:r>
      </w:del>
    </w:p>
    <w:p w14:paraId="4E48184D" w14:textId="56319FEF" w:rsidR="00852BDF" w:rsidRPr="009F7757" w:rsidDel="00964A95" w:rsidRDefault="00852BDF" w:rsidP="00824B32">
      <w:pPr>
        <w:pStyle w:val="ListParagraph"/>
        <w:rPr>
          <w:del w:id="61" w:author="Joynes, Alicia (FAA)" w:date="2024-12-20T05:43:00Z"/>
          <w:lang w:val="en"/>
        </w:rPr>
        <w:pPrChange w:id="62" w:author="Copeland, Brian (FAA)" w:date="2025-01-02T12:11:00Z">
          <w:pPr>
            <w:pStyle w:val="ListParagraph"/>
            <w:numPr>
              <w:ilvl w:val="1"/>
              <w:numId w:val="5"/>
            </w:numPr>
            <w:ind w:left="1440" w:hanging="360"/>
          </w:pPr>
        </w:pPrChange>
      </w:pPr>
      <w:del w:id="63" w:author="Copeland, Brian (FAA)" w:date="2025-01-02T12:11:00Z">
        <w:r w:rsidRPr="00964A95" w:rsidDel="00824B32">
          <w:rPr>
            <w:lang w:val="en"/>
          </w:rPr>
          <w:delText xml:space="preserve">Passcode: </w:delText>
        </w:r>
      </w:del>
      <w:del w:id="64" w:author="Joynes, Alicia (FAA)" w:date="2024-12-20T05:43:00Z">
        <w:r w:rsidDel="00964A95">
          <w:rPr>
            <w:lang w:val="en"/>
          </w:rPr>
          <w:delText>619395</w:delText>
        </w:r>
      </w:del>
    </w:p>
    <w:p w14:paraId="27987A20" w14:textId="77777777" w:rsidR="00620824" w:rsidRPr="00964A95" w:rsidRDefault="00620824" w:rsidP="00824B32">
      <w:pPr>
        <w:pStyle w:val="ListParagraph"/>
        <w:numPr>
          <w:ilvl w:val="0"/>
          <w:numId w:val="5"/>
        </w:numPr>
        <w:pPrChange w:id="65" w:author="Copeland, Brian (FAA)" w:date="2025-01-02T12:11:00Z">
          <w:pPr>
            <w:pStyle w:val="ListParagraph"/>
            <w:ind w:left="1440"/>
          </w:pPr>
        </w:pPrChange>
      </w:pPr>
    </w:p>
    <w:p w14:paraId="2A7B9E8E" w14:textId="56EB411A" w:rsidR="00D36132" w:rsidRDefault="00620824" w:rsidP="003703DC">
      <w:pPr>
        <w:rPr>
          <w:rFonts w:cstheme="minorBidi"/>
        </w:rPr>
      </w:pPr>
      <w:r>
        <w:rPr>
          <w:sz w:val="24"/>
          <w:szCs w:val="24"/>
        </w:rPr>
        <w:t xml:space="preserve">Please direct any questions to </w:t>
      </w:r>
      <w:r w:rsidR="00B92902">
        <w:rPr>
          <w:sz w:val="24"/>
          <w:szCs w:val="24"/>
        </w:rPr>
        <w:t xml:space="preserve">our organizational e-mail address </w:t>
      </w:r>
      <w:r>
        <w:rPr>
          <w:sz w:val="24"/>
          <w:szCs w:val="24"/>
        </w:rPr>
        <w:t>at</w:t>
      </w:r>
      <w:r w:rsidR="00D36132">
        <w:rPr>
          <w:sz w:val="24"/>
          <w:szCs w:val="24"/>
        </w:rPr>
        <w:t xml:space="preserve"> </w:t>
      </w:r>
      <w:hyperlink r:id="rId7" w:history="1">
        <w:r w:rsidR="00D36132" w:rsidRPr="004934F8">
          <w:rPr>
            <w:rStyle w:val="Hyperlink"/>
            <w:sz w:val="24"/>
            <w:szCs w:val="24"/>
          </w:rPr>
          <w:t>AWD-Grants@faa.gov</w:t>
        </w:r>
      </w:hyperlink>
      <w:r w:rsidR="00D3613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355DC7C" w14:textId="77777777" w:rsidR="00620824" w:rsidRDefault="00620824" w:rsidP="00620824">
      <w:pPr>
        <w:rPr>
          <w:sz w:val="24"/>
          <w:szCs w:val="24"/>
        </w:rPr>
      </w:pPr>
    </w:p>
    <w:p w14:paraId="692CB91D" w14:textId="77777777" w:rsidR="00D36132" w:rsidRDefault="00D36132" w:rsidP="00D36132">
      <w:pPr>
        <w:rPr>
          <w:lang w:val="en"/>
        </w:rPr>
      </w:pPr>
      <w:r>
        <w:rPr>
          <w:lang w:val="en"/>
        </w:rPr>
        <w:t>********************************************************</w:t>
      </w:r>
    </w:p>
    <w:p w14:paraId="04E94FB8" w14:textId="77777777" w:rsidR="00964A95" w:rsidRDefault="00964A95"/>
    <w:sectPr w:rsidR="00964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EFD"/>
    <w:multiLevelType w:val="hybridMultilevel"/>
    <w:tmpl w:val="CFBE37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71858"/>
    <w:multiLevelType w:val="hybridMultilevel"/>
    <w:tmpl w:val="5F2C9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85920"/>
    <w:multiLevelType w:val="hybridMultilevel"/>
    <w:tmpl w:val="C486DA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C1375"/>
    <w:multiLevelType w:val="hybridMultilevel"/>
    <w:tmpl w:val="5756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945390">
    <w:abstractNumId w:val="1"/>
  </w:num>
  <w:num w:numId="2" w16cid:durableId="1979794732">
    <w:abstractNumId w:val="0"/>
  </w:num>
  <w:num w:numId="3" w16cid:durableId="55057284">
    <w:abstractNumId w:val="2"/>
  </w:num>
  <w:num w:numId="4" w16cid:durableId="333655524">
    <w:abstractNumId w:val="0"/>
  </w:num>
  <w:num w:numId="5" w16cid:durableId="56237596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peland, Brian (FAA)">
    <w15:presenceInfo w15:providerId="AD" w15:userId="S::Brian.Copeland@faa.gov::bf6e92d0-af3e-4af7-ab8d-0088f051fac9"/>
  </w15:person>
  <w15:person w15:author="Joynes, Alicia (FAA)">
    <w15:presenceInfo w15:providerId="AD" w15:userId="S::Alicia.Joynes@faa.gov::08cdba23-8a89-4845-b226-a9593da07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24"/>
    <w:rsid w:val="000B0611"/>
    <w:rsid w:val="000C3D89"/>
    <w:rsid w:val="000E1749"/>
    <w:rsid w:val="000E7429"/>
    <w:rsid w:val="00100F90"/>
    <w:rsid w:val="001926D4"/>
    <w:rsid w:val="00255C69"/>
    <w:rsid w:val="00256273"/>
    <w:rsid w:val="00267474"/>
    <w:rsid w:val="0027078E"/>
    <w:rsid w:val="002E7AAE"/>
    <w:rsid w:val="003703DC"/>
    <w:rsid w:val="00380D49"/>
    <w:rsid w:val="003D0955"/>
    <w:rsid w:val="00405F60"/>
    <w:rsid w:val="00420CA6"/>
    <w:rsid w:val="00492902"/>
    <w:rsid w:val="004D1B44"/>
    <w:rsid w:val="004D4C04"/>
    <w:rsid w:val="00524FB3"/>
    <w:rsid w:val="00541A4E"/>
    <w:rsid w:val="00575E4F"/>
    <w:rsid w:val="00580449"/>
    <w:rsid w:val="00620824"/>
    <w:rsid w:val="00626EDB"/>
    <w:rsid w:val="006936A1"/>
    <w:rsid w:val="006A42B7"/>
    <w:rsid w:val="006B519B"/>
    <w:rsid w:val="007B27EE"/>
    <w:rsid w:val="007C0AFC"/>
    <w:rsid w:val="00824B32"/>
    <w:rsid w:val="008320D8"/>
    <w:rsid w:val="00852BDF"/>
    <w:rsid w:val="00886603"/>
    <w:rsid w:val="008A795C"/>
    <w:rsid w:val="008C13C8"/>
    <w:rsid w:val="0093473A"/>
    <w:rsid w:val="00964A95"/>
    <w:rsid w:val="009F7757"/>
    <w:rsid w:val="00A302A7"/>
    <w:rsid w:val="00A547D2"/>
    <w:rsid w:val="00A6711E"/>
    <w:rsid w:val="00A67D27"/>
    <w:rsid w:val="00B92902"/>
    <w:rsid w:val="00BA5C3B"/>
    <w:rsid w:val="00BE57F0"/>
    <w:rsid w:val="00C065D6"/>
    <w:rsid w:val="00C1259D"/>
    <w:rsid w:val="00C304D8"/>
    <w:rsid w:val="00C57ED4"/>
    <w:rsid w:val="00C74ABD"/>
    <w:rsid w:val="00D36132"/>
    <w:rsid w:val="00D95165"/>
    <w:rsid w:val="00DB285A"/>
    <w:rsid w:val="00DC0A00"/>
    <w:rsid w:val="00E33252"/>
    <w:rsid w:val="00E34825"/>
    <w:rsid w:val="00E94645"/>
    <w:rsid w:val="00F578CE"/>
    <w:rsid w:val="00FC108C"/>
    <w:rsid w:val="00FC2F94"/>
    <w:rsid w:val="00FC4189"/>
    <w:rsid w:val="00FD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3215"/>
  <w15:chartTrackingRefBased/>
  <w15:docId w15:val="{FBF6EA61-0B12-4953-B1AF-E44510ED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824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82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20824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D3613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5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7F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7F0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6EDB"/>
    <w:rPr>
      <w:rFonts w:ascii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C3D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WD-Grants@fa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a.gov/go/aw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A678-8273-478A-AB1B-530C1488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Copeland, Brian (FAA)</dc:creator>
  <cp:keywords/>
  <dc:description/>
  <cp:lastModifiedBy>Copeland, Brian (FAA)</cp:lastModifiedBy>
  <cp:revision>3</cp:revision>
  <dcterms:created xsi:type="dcterms:W3CDTF">2025-01-02T20:07:00Z</dcterms:created>
  <dcterms:modified xsi:type="dcterms:W3CDTF">2025-01-02T20:08:00Z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10b09d755b779be7bd0decf0ab23294a2f4e95f42e94076acbe3b5000a295dbf</vt:lpwstr>
  </property>
</Properties>
</file>