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4BA7" w14:textId="77777777" w:rsidR="00663E71" w:rsidRPr="001C4909" w:rsidRDefault="00663E71" w:rsidP="00663E71">
      <w:pPr>
        <w:ind w:left="360"/>
        <w:jc w:val="center"/>
        <w:rPr>
          <w:b/>
        </w:rPr>
      </w:pPr>
      <w:r w:rsidRPr="002C5F1D">
        <w:rPr>
          <w:noProof/>
          <w:sz w:val="20"/>
        </w:rPr>
        <w:drawing>
          <wp:inline distT="0" distB="0" distL="0" distR="0" wp14:anchorId="35AB00F9" wp14:editId="7C511649">
            <wp:extent cx="2101850" cy="2156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1850" cy="2156460"/>
                    </a:xfrm>
                    <a:prstGeom prst="rect">
                      <a:avLst/>
                    </a:prstGeom>
                    <a:noFill/>
                    <a:ln>
                      <a:noFill/>
                    </a:ln>
                  </pic:spPr>
                </pic:pic>
              </a:graphicData>
            </a:graphic>
          </wp:inline>
        </w:drawing>
      </w:r>
    </w:p>
    <w:p w14:paraId="1F3709A1" w14:textId="77777777" w:rsidR="00663E71" w:rsidRPr="001C4909" w:rsidRDefault="00663E71" w:rsidP="00663E71">
      <w:pPr>
        <w:ind w:left="360"/>
        <w:jc w:val="center"/>
        <w:rPr>
          <w:b/>
        </w:rPr>
      </w:pPr>
    </w:p>
    <w:p w14:paraId="1D7935AA" w14:textId="77777777" w:rsidR="00663E71" w:rsidRPr="000F3FE4" w:rsidRDefault="00663E71" w:rsidP="00663E71">
      <w:pPr>
        <w:ind w:left="360"/>
        <w:jc w:val="center"/>
        <w:rPr>
          <w:b/>
        </w:rPr>
      </w:pPr>
      <w:r w:rsidRPr="002D5DCD">
        <w:rPr>
          <w:b/>
        </w:rPr>
        <w:t>AIR FORCE OFFICE OF SCIENTI</w:t>
      </w:r>
      <w:r w:rsidRPr="000F3FE4">
        <w:rPr>
          <w:b/>
        </w:rPr>
        <w:t>FIC RESEARCH</w:t>
      </w:r>
    </w:p>
    <w:p w14:paraId="57CB81B8" w14:textId="77777777" w:rsidR="000F3FE4" w:rsidRDefault="00663E71" w:rsidP="000F3FE4">
      <w:pPr>
        <w:ind w:left="360"/>
        <w:jc w:val="center"/>
        <w:rPr>
          <w:b/>
        </w:rPr>
      </w:pPr>
      <w:r w:rsidRPr="000F3FE4">
        <w:rPr>
          <w:b/>
        </w:rPr>
        <w:t>FUNDING OPPORTUNITY ANNOUNCEMENT</w:t>
      </w:r>
      <w:r w:rsidR="000F3FE4">
        <w:rPr>
          <w:b/>
        </w:rPr>
        <w:t xml:space="preserve"> </w:t>
      </w:r>
      <w:r w:rsidR="00DA0C39" w:rsidRPr="000F3FE4">
        <w:rPr>
          <w:b/>
        </w:rPr>
        <w:t xml:space="preserve"># </w:t>
      </w:r>
      <w:r w:rsidR="0012492F" w:rsidRPr="000F3FE4">
        <w:rPr>
          <w:b/>
        </w:rPr>
        <w:t xml:space="preserve"> </w:t>
      </w:r>
    </w:p>
    <w:p w14:paraId="4FF8EDEE" w14:textId="1FF52C1D" w:rsidR="00663E71" w:rsidRDefault="005B26E6" w:rsidP="00663E71">
      <w:pPr>
        <w:ind w:left="360"/>
        <w:jc w:val="center"/>
        <w:rPr>
          <w:b/>
        </w:rPr>
      </w:pPr>
      <w:r w:rsidRPr="005B26E6">
        <w:rPr>
          <w:b/>
        </w:rPr>
        <w:t>FOAAFRL</w:t>
      </w:r>
      <w:bookmarkStart w:id="0" w:name="_Hlk161650482"/>
      <w:r w:rsidRPr="005B26E6">
        <w:rPr>
          <w:b/>
        </w:rPr>
        <w:t>AFOSR20240006</w:t>
      </w:r>
      <w:bookmarkEnd w:id="0"/>
    </w:p>
    <w:p w14:paraId="668BFB0B" w14:textId="77777777" w:rsidR="005B26E6" w:rsidRPr="000F3FE4" w:rsidRDefault="005B26E6" w:rsidP="00663E71">
      <w:pPr>
        <w:ind w:left="360"/>
        <w:jc w:val="center"/>
        <w:rPr>
          <w:b/>
        </w:rPr>
      </w:pPr>
    </w:p>
    <w:p w14:paraId="1BCCAE16" w14:textId="352387CB" w:rsidR="00663E71" w:rsidRPr="000F3FE4" w:rsidRDefault="00663E71" w:rsidP="00663E71">
      <w:pPr>
        <w:ind w:left="360"/>
        <w:jc w:val="center"/>
        <w:rPr>
          <w:b/>
        </w:rPr>
      </w:pPr>
      <w:r w:rsidRPr="000F3FE4">
        <w:rPr>
          <w:b/>
        </w:rPr>
        <w:t>FY2</w:t>
      </w:r>
      <w:r w:rsidR="0062258A">
        <w:rPr>
          <w:b/>
        </w:rPr>
        <w:t>4</w:t>
      </w:r>
      <w:r w:rsidRPr="000F3FE4">
        <w:rPr>
          <w:b/>
        </w:rPr>
        <w:t xml:space="preserve"> DEFENSE ESTABLISHED PROGRAM TO STIMULATE </w:t>
      </w:r>
    </w:p>
    <w:p w14:paraId="0F0E9DDF" w14:textId="77777777" w:rsidR="007E1A50" w:rsidRDefault="00663E71" w:rsidP="00663E71">
      <w:pPr>
        <w:ind w:left="360"/>
        <w:jc w:val="center"/>
        <w:rPr>
          <w:b/>
        </w:rPr>
      </w:pPr>
      <w:r w:rsidRPr="00EE7240">
        <w:rPr>
          <w:b/>
        </w:rPr>
        <w:t xml:space="preserve">COMPETITIVE RESEARCH (DEPSCoR) – </w:t>
      </w:r>
    </w:p>
    <w:p w14:paraId="163F47AE" w14:textId="62D7E239" w:rsidR="00663E71" w:rsidRPr="00EE7240" w:rsidRDefault="00663E71" w:rsidP="00663E71">
      <w:pPr>
        <w:ind w:left="360"/>
        <w:jc w:val="center"/>
        <w:rPr>
          <w:b/>
        </w:rPr>
      </w:pPr>
      <w:r w:rsidRPr="00EE7240">
        <w:rPr>
          <w:b/>
        </w:rPr>
        <w:t>CAPACITY BUILDING</w:t>
      </w:r>
      <w:r w:rsidR="00380CBC">
        <w:rPr>
          <w:b/>
        </w:rPr>
        <w:t xml:space="preserve"> (CB)</w:t>
      </w:r>
      <w:r w:rsidRPr="00EE7240">
        <w:rPr>
          <w:b/>
        </w:rPr>
        <w:t xml:space="preserve"> </w:t>
      </w:r>
    </w:p>
    <w:p w14:paraId="14AD8ED8" w14:textId="77777777" w:rsidR="00663E71" w:rsidRPr="00EE7240" w:rsidRDefault="00663E71" w:rsidP="00663E71">
      <w:pPr>
        <w:ind w:left="360"/>
        <w:jc w:val="both"/>
      </w:pPr>
      <w:r w:rsidRPr="00EE7240">
        <w:t xml:space="preserve"> </w:t>
      </w:r>
    </w:p>
    <w:p w14:paraId="614DA386" w14:textId="77777777" w:rsidR="00663E71" w:rsidRPr="001C4909" w:rsidRDefault="00663E71" w:rsidP="00663E71">
      <w:pPr>
        <w:jc w:val="both"/>
        <w:rPr>
          <w:b/>
        </w:rPr>
      </w:pPr>
      <w:r w:rsidRPr="00EE7240">
        <w:rPr>
          <w:b/>
        </w:rPr>
        <w:t>OVERVIEW INFORMATION</w:t>
      </w:r>
    </w:p>
    <w:p w14:paraId="7A872836" w14:textId="77777777" w:rsidR="00663E71" w:rsidRPr="001C4909" w:rsidRDefault="00663E71" w:rsidP="00663E71">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pPr>
    </w:p>
    <w:p w14:paraId="2E1EAC55" w14:textId="5835E13F" w:rsidR="00663E71" w:rsidRPr="001C4909" w:rsidRDefault="00663E71" w:rsidP="00A7538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The Department of Defense (Do</w:t>
      </w:r>
      <w:r w:rsidRPr="001C4909">
        <w:t xml:space="preserve">D) announces the fiscal year </w:t>
      </w:r>
      <w:r w:rsidR="006E0EE5" w:rsidRPr="001C4909">
        <w:t>20</w:t>
      </w:r>
      <w:r w:rsidR="006E0EE5">
        <w:t>24</w:t>
      </w:r>
      <w:r w:rsidR="006E0EE5" w:rsidRPr="001C4909">
        <w:t xml:space="preserve"> </w:t>
      </w:r>
      <w:r w:rsidRPr="001C4909">
        <w:t>(</w:t>
      </w:r>
      <w:r w:rsidR="006E0EE5" w:rsidRPr="001C4909">
        <w:t>FY</w:t>
      </w:r>
      <w:r w:rsidR="006E0EE5">
        <w:t>24</w:t>
      </w:r>
      <w:r w:rsidRPr="001C4909">
        <w:t>) Defense Established Program to Stimulate Competitive Research (DEPSCoR)</w:t>
      </w:r>
      <w:r>
        <w:t xml:space="preserve"> –</w:t>
      </w:r>
      <w:r w:rsidR="00380CBC">
        <w:t xml:space="preserve"> </w:t>
      </w:r>
      <w:r>
        <w:t>Capacity Building</w:t>
      </w:r>
      <w:r w:rsidR="00EE3DBF">
        <w:t xml:space="preserve"> opportunity</w:t>
      </w:r>
      <w:r w:rsidR="008B01A8">
        <w:t>.</w:t>
      </w:r>
      <w:r w:rsidRPr="001C4909">
        <w:t xml:space="preserve"> The program is sponsored and managed by the Basic Research Office, Office of the Under Secretary of Defens</w:t>
      </w:r>
      <w:r>
        <w:t>e for Research and Engineering (OUSD [R&amp;E]), awarded by the Air Force Office of Scientific Research (AFOSR), and</w:t>
      </w:r>
      <w:r w:rsidRPr="001C4909">
        <w:t xml:space="preserve"> administered through the </w:t>
      </w:r>
      <w:r>
        <w:t xml:space="preserve">Office of Naval </w:t>
      </w:r>
      <w:r>
        <w:lastRenderedPageBreak/>
        <w:t>Research (ONR). The DoD</w:t>
      </w:r>
      <w:r w:rsidRPr="001C4909">
        <w:t xml:space="preserve"> plans to award FY</w:t>
      </w:r>
      <w:r>
        <w:t>2</w:t>
      </w:r>
      <w:r w:rsidR="0062258A">
        <w:t>4</w:t>
      </w:r>
      <w:r w:rsidRPr="001C4909">
        <w:t xml:space="preserve"> DEPSCoR appropriations through this announcement.</w:t>
      </w:r>
    </w:p>
    <w:p w14:paraId="69C61783" w14:textId="77777777" w:rsidR="00663E71" w:rsidRPr="001C4909" w:rsidRDefault="00663E71" w:rsidP="00A7538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pPr>
    </w:p>
    <w:p w14:paraId="6F80E63C" w14:textId="345BC588" w:rsidR="00663E71" w:rsidRDefault="00663E71" w:rsidP="00A7538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1C4909">
        <w:t>DEPSCoR's objectives are to: (1) increase the number of university researchers in eligible States</w:t>
      </w:r>
      <w:r w:rsidR="000C26B7">
        <w:t>/Territor</w:t>
      </w:r>
      <w:r w:rsidR="00D87162">
        <w:t>ies</w:t>
      </w:r>
      <w:r w:rsidRPr="001C4909" w:rsidDel="00D13617">
        <w:t xml:space="preserve"> </w:t>
      </w:r>
      <w:r w:rsidRPr="001C4909">
        <w:t xml:space="preserve">capable of performing </w:t>
      </w:r>
      <w:r w:rsidR="00713F4F" w:rsidRPr="001C4909">
        <w:t>science and engineering (</w:t>
      </w:r>
      <w:r w:rsidRPr="001C4909">
        <w:t>S&amp;E</w:t>
      </w:r>
      <w:r w:rsidR="00713F4F">
        <w:t>)</w:t>
      </w:r>
      <w:r w:rsidRPr="001C4909">
        <w:t xml:space="preserve"> research responsive to the needs of the DoD; </w:t>
      </w:r>
      <w:r>
        <w:t xml:space="preserve">(2) </w:t>
      </w:r>
      <w:r w:rsidRPr="001C4909">
        <w:t>enhance the capabilities of institutions of high</w:t>
      </w:r>
      <w:r>
        <w:t>er education (IHE</w:t>
      </w:r>
      <w:r w:rsidR="00EE3DBF">
        <w:t>s</w:t>
      </w:r>
      <w:r>
        <w:t>) in eligible States</w:t>
      </w:r>
      <w:r w:rsidR="000C26B7">
        <w:t>/Territories</w:t>
      </w:r>
      <w:r>
        <w:t xml:space="preserve"> </w:t>
      </w:r>
      <w:r w:rsidRPr="001C4909">
        <w:t>(listed below) to develop, plan, and execute S&amp;E research that is relevant to the mission of the DoD</w:t>
      </w:r>
      <w:r>
        <w:t>,</w:t>
      </w:r>
      <w:r w:rsidRPr="001C4909">
        <w:t xml:space="preserve"> and competitive under the peer-review systems used for awardin</w:t>
      </w:r>
      <w:r>
        <w:t xml:space="preserve">g Federal research assistance; </w:t>
      </w:r>
      <w:r w:rsidR="00EE3DBF" w:rsidRPr="001C4909">
        <w:t xml:space="preserve">and </w:t>
      </w:r>
      <w:r w:rsidRPr="001C4909">
        <w:t xml:space="preserve">(3) increase the probability of long-term growth in the competitively awarded financial assistance that </w:t>
      </w:r>
      <w:r>
        <w:t>IHE</w:t>
      </w:r>
      <w:r w:rsidR="00EE3DBF">
        <w:t>s</w:t>
      </w:r>
      <w:r w:rsidRPr="001C4909">
        <w:t xml:space="preserve"> in eligible States</w:t>
      </w:r>
      <w:r w:rsidR="00713F4F">
        <w:t>/Territories</w:t>
      </w:r>
      <w:r w:rsidRPr="001C4909" w:rsidDel="00D13617">
        <w:t xml:space="preserve"> </w:t>
      </w:r>
      <w:r w:rsidRPr="001C4909">
        <w:t>receive from the Federal Government for</w:t>
      </w:r>
      <w:r>
        <w:t xml:space="preserve"> </w:t>
      </w:r>
      <w:r w:rsidRPr="001C4909">
        <w:t>S&amp;E research.</w:t>
      </w:r>
    </w:p>
    <w:p w14:paraId="3F0D9058" w14:textId="77777777" w:rsidR="00663E71" w:rsidRDefault="00663E71" w:rsidP="00A7538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6676640" w14:textId="260F0A93" w:rsidR="00663E71" w:rsidRPr="001C4909" w:rsidRDefault="00663E71" w:rsidP="00A7538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1C4909">
        <w:t>Consistent with these long</w:t>
      </w:r>
      <w:r w:rsidRPr="001C4909">
        <w:noBreakHyphen/>
        <w:t>term objectives of building</w:t>
      </w:r>
      <w:r>
        <w:t xml:space="preserve"> research infrastructure, the Do</w:t>
      </w:r>
      <w:r w:rsidRPr="001C4909">
        <w:t>D intends to competitively make, and fund from fiscal year 20</w:t>
      </w:r>
      <w:r>
        <w:t>2</w:t>
      </w:r>
      <w:r w:rsidR="0056005E">
        <w:t>4</w:t>
      </w:r>
      <w:r w:rsidRPr="001C4909">
        <w:t xml:space="preserve"> appropriations, multiyear awards for </w:t>
      </w:r>
      <w:r>
        <w:t>capacity building in</w:t>
      </w:r>
      <w:r w:rsidR="00477FBB">
        <w:t xml:space="preserve"> IHEs</w:t>
      </w:r>
      <w:r>
        <w:t xml:space="preserve"> with </w:t>
      </w:r>
      <w:r w:rsidR="00EE3DBF">
        <w:t xml:space="preserve">basic </w:t>
      </w:r>
      <w:r w:rsidRPr="001C4909">
        <w:t>research areas relevant to the D</w:t>
      </w:r>
      <w:r>
        <w:t>oD</w:t>
      </w:r>
      <w:r w:rsidRPr="001C4909">
        <w:t xml:space="preserve">’s mission and </w:t>
      </w:r>
      <w:r>
        <w:t xml:space="preserve">which are </w:t>
      </w:r>
      <w:r w:rsidRPr="001C4909">
        <w:t>important to national security.</w:t>
      </w:r>
    </w:p>
    <w:p w14:paraId="12FE3A78" w14:textId="77777777" w:rsidR="00C27BF0" w:rsidRDefault="00C27BF0" w:rsidP="00A7538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p>
    <w:p w14:paraId="38618D41" w14:textId="7B33F300" w:rsidR="00663E71" w:rsidRPr="00DE65D7" w:rsidRDefault="00663E71" w:rsidP="00A7538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F62C36">
        <w:rPr>
          <w:color w:val="000000"/>
        </w:rPr>
        <w:t>This funding opportunity aims to support the strategic objectives of IHEs (either individually or in partnership with others) in DEPSCoR States</w:t>
      </w:r>
      <w:r w:rsidR="00FA0423">
        <w:rPr>
          <w:color w:val="000000"/>
        </w:rPr>
        <w:t>/Territories</w:t>
      </w:r>
      <w:r w:rsidRPr="00F62C36">
        <w:rPr>
          <w:color w:val="000000"/>
        </w:rPr>
        <w:t xml:space="preserve"> to achieve basic research excellence in areas of high relevance to the DoD. </w:t>
      </w:r>
    </w:p>
    <w:p w14:paraId="1174B64E" w14:textId="77777777" w:rsidR="00663E71" w:rsidRPr="00D047F3" w:rsidRDefault="00663E71" w:rsidP="00A7538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58290F2" w14:textId="45C46529" w:rsidR="00663E71" w:rsidRDefault="00663E71" w:rsidP="00A75389">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D047F3">
        <w:lastRenderedPageBreak/>
        <w:t>IHE</w:t>
      </w:r>
      <w:r>
        <w:t>s</w:t>
      </w:r>
      <w:r w:rsidRPr="00D047F3">
        <w:t xml:space="preserve"> in the following States</w:t>
      </w:r>
      <w:r w:rsidR="00FA0423">
        <w:t>/Territories</w:t>
      </w:r>
      <w:r w:rsidRPr="00D047F3">
        <w:t xml:space="preserve"> are eligible to apply for </w:t>
      </w:r>
      <w:r w:rsidR="001D7FB7">
        <w:t>this DEPSCoR opportunity under this announcement</w:t>
      </w:r>
      <w:r w:rsidRPr="00D047F3">
        <w:t xml:space="preserve">: Alabama, Alaska, Arizona, Arkansas, Connecticut, Delaware, District of Columbia, Guam, Hawaii, Idaho, Indiana, Iowa, Kansas, Kentucky, Louisiana, Maine, Minnesota, Mississippi, Missouri, Montana, Nebraska, Nevada, New Hampshire, </w:t>
      </w:r>
      <w:r w:rsidR="0001316A">
        <w:t xml:space="preserve">New Jersey, </w:t>
      </w:r>
      <w:r w:rsidRPr="00D047F3">
        <w:t>New Mexico, North Dakota, Oklahoma, Oregon, Puerto Rico, Rhode Island, South Carolina, South Dakota, Tennessee, U.S. Virgin Islands, Vermont, West Virginia, Wisconsin, and Wyoming.</w:t>
      </w:r>
    </w:p>
    <w:p w14:paraId="3CFF801C" w14:textId="77777777" w:rsidR="00663E71" w:rsidRPr="001C4909" w:rsidRDefault="00663E71" w:rsidP="00663E71">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both"/>
      </w:pPr>
    </w:p>
    <w:p w14:paraId="30E2971A" w14:textId="38DEF7D2" w:rsidR="00663E71" w:rsidRPr="001C4909" w:rsidRDefault="00663E71" w:rsidP="00A75389">
      <w:pPr>
        <w:rPr>
          <w:b/>
          <w:spacing w:val="-2"/>
          <w:szCs w:val="22"/>
        </w:rPr>
      </w:pPr>
      <w:r w:rsidRPr="001C4909">
        <w:rPr>
          <w:b/>
          <w:bCs/>
          <w:spacing w:val="-2"/>
        </w:rPr>
        <w:t>Hyperlinks have been embedded within this document a</w:t>
      </w:r>
      <w:r>
        <w:rPr>
          <w:b/>
          <w:bCs/>
          <w:spacing w:val="-2"/>
        </w:rPr>
        <w:t xml:space="preserve">nd appear as </w:t>
      </w:r>
      <w:r w:rsidR="004D0179" w:rsidRPr="004D0179">
        <w:rPr>
          <w:b/>
          <w:bCs/>
          <w:spacing w:val="-2"/>
          <w:u w:val="single"/>
        </w:rPr>
        <w:t>underlined</w:t>
      </w:r>
      <w:r>
        <w:rPr>
          <w:b/>
          <w:bCs/>
          <w:spacing w:val="-2"/>
        </w:rPr>
        <w:t xml:space="preserve"> and </w:t>
      </w:r>
      <w:r w:rsidRPr="004D0179">
        <w:rPr>
          <w:b/>
          <w:bCs/>
          <w:color w:val="0070C0"/>
          <w:spacing w:val="-2"/>
        </w:rPr>
        <w:t>blue-colored</w:t>
      </w:r>
      <w:r w:rsidRPr="001C4909">
        <w:rPr>
          <w:b/>
          <w:bCs/>
          <w:spacing w:val="-2"/>
        </w:rPr>
        <w:t xml:space="preserve"> words in the midst of paragraphs. The reader may “jump” to the linked section within this document by “clicking” (CTRL + </w:t>
      </w:r>
      <w:r w:rsidR="00CD46DB" w:rsidRPr="001C4909">
        <w:rPr>
          <w:b/>
          <w:bCs/>
          <w:spacing w:val="-2"/>
        </w:rPr>
        <w:t>CLICK or</w:t>
      </w:r>
      <w:r w:rsidRPr="001C4909">
        <w:rPr>
          <w:b/>
          <w:bCs/>
          <w:spacing w:val="-2"/>
        </w:rPr>
        <w:t xml:space="preserve"> CLICK).</w:t>
      </w:r>
    </w:p>
    <w:p w14:paraId="7FCB8D9E" w14:textId="77777777" w:rsidR="00663E71" w:rsidRPr="001C4909" w:rsidRDefault="00663E71" w:rsidP="00A75389"/>
    <w:p w14:paraId="0AE5FC2F" w14:textId="77777777" w:rsidR="000A6DB3" w:rsidRDefault="000A6DB3" w:rsidP="00A75389">
      <w:pPr>
        <w:rPr>
          <w:b/>
        </w:rPr>
      </w:pPr>
    </w:p>
    <w:p w14:paraId="3F04EA0C" w14:textId="7A5B2B57" w:rsidR="00663E71" w:rsidRPr="001C4909" w:rsidRDefault="00663E71" w:rsidP="00A75389">
      <w:pPr>
        <w:rPr>
          <w:b/>
          <w:u w:val="single"/>
        </w:rPr>
      </w:pPr>
      <w:r w:rsidRPr="001C4909">
        <w:rPr>
          <w:b/>
        </w:rPr>
        <w:t xml:space="preserve">SUMMARY </w:t>
      </w:r>
      <w:r>
        <w:rPr>
          <w:b/>
        </w:rPr>
        <w:t xml:space="preserve">OF </w:t>
      </w:r>
      <w:r w:rsidRPr="001C4909">
        <w:rPr>
          <w:b/>
        </w:rPr>
        <w:t>FUNDING OPPOR</w:t>
      </w:r>
      <w:r>
        <w:rPr>
          <w:b/>
        </w:rPr>
        <w:t>T</w:t>
      </w:r>
      <w:r w:rsidRPr="001C4909">
        <w:rPr>
          <w:b/>
        </w:rPr>
        <w:t xml:space="preserve">UNITY INFORMATION </w:t>
      </w:r>
    </w:p>
    <w:p w14:paraId="3A93ADBE" w14:textId="77777777" w:rsidR="00663E71" w:rsidRPr="001C4909" w:rsidRDefault="00663E71" w:rsidP="00A75389">
      <w:pPr>
        <w:rPr>
          <w:b/>
          <w:u w:val="single"/>
        </w:rPr>
      </w:pPr>
    </w:p>
    <w:p w14:paraId="4E7D34A1" w14:textId="77777777" w:rsidR="00663E71" w:rsidRPr="001C4909" w:rsidRDefault="00663E71" w:rsidP="000F5739">
      <w:pPr>
        <w:numPr>
          <w:ilvl w:val="0"/>
          <w:numId w:val="1"/>
        </w:numPr>
        <w:rPr>
          <w:caps/>
        </w:rPr>
      </w:pPr>
      <w:r w:rsidRPr="001C4909">
        <w:rPr>
          <w:b/>
          <w:caps/>
        </w:rPr>
        <w:t xml:space="preserve">Federal Awarding </w:t>
      </w:r>
      <w:r>
        <w:rPr>
          <w:b/>
          <w:caps/>
        </w:rPr>
        <w:t>Agency Name</w:t>
      </w:r>
      <w:r w:rsidRPr="001C4909">
        <w:rPr>
          <w:b/>
          <w:caps/>
        </w:rPr>
        <w:t xml:space="preserve"> </w:t>
      </w:r>
      <w:r w:rsidRPr="001C4909">
        <w:rPr>
          <w:caps/>
        </w:rPr>
        <w:t xml:space="preserve"> </w:t>
      </w:r>
    </w:p>
    <w:p w14:paraId="3458DFD4" w14:textId="77777777" w:rsidR="00663E71" w:rsidRPr="001C4909" w:rsidRDefault="00663E71" w:rsidP="00A75389">
      <w:pPr>
        <w:ind w:left="288"/>
      </w:pPr>
    </w:p>
    <w:p w14:paraId="508F8B9A" w14:textId="77777777" w:rsidR="00663E71" w:rsidRPr="001C4909" w:rsidRDefault="00663E71" w:rsidP="00A75389">
      <w:pPr>
        <w:ind w:left="288"/>
      </w:pPr>
      <w:r w:rsidRPr="001C4909">
        <w:t xml:space="preserve">Air Force Office of Scientific Research </w:t>
      </w:r>
    </w:p>
    <w:p w14:paraId="2DEB66A4" w14:textId="77777777" w:rsidR="00663E71" w:rsidRPr="001C4909" w:rsidRDefault="00663E71" w:rsidP="00A75389">
      <w:pPr>
        <w:pStyle w:val="Default"/>
        <w:ind w:left="288"/>
      </w:pPr>
      <w:r w:rsidRPr="001C4909">
        <w:t xml:space="preserve">875 North Randolph Street, STE 325, Room 3112 </w:t>
      </w:r>
    </w:p>
    <w:p w14:paraId="3ACD774C" w14:textId="77777777" w:rsidR="00663E71" w:rsidRPr="001C4909" w:rsidRDefault="00663E71" w:rsidP="00A75389">
      <w:pPr>
        <w:ind w:left="288"/>
      </w:pPr>
      <w:r w:rsidRPr="001C4909">
        <w:t xml:space="preserve">Arlington, VA 22203 </w:t>
      </w:r>
    </w:p>
    <w:p w14:paraId="776670A7" w14:textId="77777777" w:rsidR="00663E71" w:rsidRPr="001C4909" w:rsidRDefault="00663E71" w:rsidP="00A75389">
      <w:pPr>
        <w:ind w:firstLine="720"/>
      </w:pPr>
    </w:p>
    <w:p w14:paraId="2FFCB2E7" w14:textId="77777777" w:rsidR="00663E71" w:rsidRPr="001C4909" w:rsidRDefault="00663E71" w:rsidP="000F5739">
      <w:pPr>
        <w:numPr>
          <w:ilvl w:val="0"/>
          <w:numId w:val="1"/>
        </w:numPr>
        <w:rPr>
          <w:caps/>
        </w:rPr>
      </w:pPr>
      <w:r w:rsidRPr="001C4909">
        <w:rPr>
          <w:b/>
          <w:caps/>
        </w:rPr>
        <w:t xml:space="preserve">Funding Opportunity Title </w:t>
      </w:r>
      <w:r w:rsidRPr="001C4909">
        <w:rPr>
          <w:caps/>
        </w:rPr>
        <w:t xml:space="preserve"> </w:t>
      </w:r>
    </w:p>
    <w:p w14:paraId="0C6801B1" w14:textId="77777777" w:rsidR="00663E71" w:rsidRPr="001C4909" w:rsidRDefault="00663E71" w:rsidP="00A75389">
      <w:pPr>
        <w:ind w:left="720"/>
        <w:rPr>
          <w:b/>
        </w:rPr>
      </w:pPr>
    </w:p>
    <w:p w14:paraId="0D159881" w14:textId="346A6364" w:rsidR="00663E71" w:rsidRPr="001C4909" w:rsidRDefault="00663E71" w:rsidP="00A75389">
      <w:pPr>
        <w:ind w:left="288"/>
      </w:pPr>
      <w:r w:rsidRPr="001C4909">
        <w:lastRenderedPageBreak/>
        <w:t>Defense Established Program to Stimulate Competitive Research (DEPSCoR)</w:t>
      </w:r>
      <w:r>
        <w:t xml:space="preserve"> –Capacity Building</w:t>
      </w:r>
      <w:r w:rsidRPr="001C4909">
        <w:t xml:space="preserve"> </w:t>
      </w:r>
      <w:r w:rsidR="000A6DB3">
        <w:t>(CB)</w:t>
      </w:r>
    </w:p>
    <w:p w14:paraId="10883EFE" w14:textId="77777777" w:rsidR="00663E71" w:rsidRPr="001C4909" w:rsidRDefault="00663E71" w:rsidP="00A75389"/>
    <w:p w14:paraId="55E55D9B" w14:textId="77777777" w:rsidR="00663E71" w:rsidRPr="001C4909" w:rsidRDefault="00663E71" w:rsidP="000F5739">
      <w:pPr>
        <w:numPr>
          <w:ilvl w:val="0"/>
          <w:numId w:val="1"/>
        </w:numPr>
        <w:rPr>
          <w:caps/>
        </w:rPr>
      </w:pPr>
      <w:r w:rsidRPr="001C4909">
        <w:rPr>
          <w:b/>
          <w:caps/>
        </w:rPr>
        <w:t xml:space="preserve">Announcement Type </w:t>
      </w:r>
    </w:p>
    <w:p w14:paraId="5B44DA26" w14:textId="77777777" w:rsidR="00663E71" w:rsidRPr="001C4909" w:rsidRDefault="00663E71" w:rsidP="00A75389">
      <w:pPr>
        <w:ind w:firstLine="720"/>
      </w:pPr>
    </w:p>
    <w:p w14:paraId="7B71D1A5" w14:textId="1BEB6A6F" w:rsidR="00663E71" w:rsidRPr="001C4909" w:rsidRDefault="00663E71" w:rsidP="00A75389">
      <w:pPr>
        <w:ind w:left="288"/>
      </w:pPr>
      <w:r>
        <w:t xml:space="preserve">Initial </w:t>
      </w:r>
      <w:r w:rsidRPr="001C4909">
        <w:t>Funding Opportunity Announcement</w:t>
      </w:r>
      <w:r>
        <w:t xml:space="preserve"> (FOA)</w:t>
      </w:r>
    </w:p>
    <w:p w14:paraId="5884B215" w14:textId="77777777" w:rsidR="00663E71" w:rsidRPr="001C4909" w:rsidRDefault="00663E71" w:rsidP="00A75389"/>
    <w:p w14:paraId="75B0B54E" w14:textId="77777777" w:rsidR="00663E71" w:rsidRPr="001C4909" w:rsidRDefault="00663E71" w:rsidP="000F5739">
      <w:pPr>
        <w:numPr>
          <w:ilvl w:val="0"/>
          <w:numId w:val="1"/>
        </w:numPr>
        <w:rPr>
          <w:caps/>
        </w:rPr>
      </w:pPr>
      <w:r w:rsidRPr="001C4909">
        <w:rPr>
          <w:b/>
          <w:caps/>
        </w:rPr>
        <w:t xml:space="preserve">Funding Opportunity Number </w:t>
      </w:r>
    </w:p>
    <w:p w14:paraId="17285DD6" w14:textId="77777777" w:rsidR="00663E71" w:rsidRPr="001C4909" w:rsidRDefault="00663E71" w:rsidP="00A75389">
      <w:pPr>
        <w:ind w:left="720"/>
      </w:pPr>
    </w:p>
    <w:p w14:paraId="02A48ED2" w14:textId="4B8DF1AA" w:rsidR="00663E71" w:rsidRPr="001C4909" w:rsidRDefault="00663E71" w:rsidP="00A75389">
      <w:r>
        <w:t xml:space="preserve">     </w:t>
      </w:r>
      <w:r w:rsidR="005B26E6" w:rsidRPr="005B26E6">
        <w:t>FOAAFRLAFOSR20240006</w:t>
      </w:r>
    </w:p>
    <w:p w14:paraId="7E07CAFA" w14:textId="77777777" w:rsidR="00663E71" w:rsidRPr="001C4909" w:rsidRDefault="00663E71" w:rsidP="00A75389"/>
    <w:p w14:paraId="0C02DDF9" w14:textId="77777777" w:rsidR="00663E71" w:rsidRPr="001C4909" w:rsidRDefault="00663E71" w:rsidP="000F5739">
      <w:pPr>
        <w:numPr>
          <w:ilvl w:val="0"/>
          <w:numId w:val="1"/>
        </w:numPr>
        <w:rPr>
          <w:caps/>
        </w:rPr>
      </w:pPr>
      <w:r w:rsidRPr="001C4909">
        <w:rPr>
          <w:b/>
          <w:caps/>
        </w:rPr>
        <w:t xml:space="preserve">Catalog of Federal Domestic Assistance (CFDA) </w:t>
      </w:r>
    </w:p>
    <w:p w14:paraId="650A5B51" w14:textId="77777777" w:rsidR="00663E71" w:rsidRPr="001C4909" w:rsidRDefault="00663E71" w:rsidP="00A75389">
      <w:pPr>
        <w:rPr>
          <w:caps/>
        </w:rPr>
      </w:pPr>
      <w:r w:rsidRPr="001C4909">
        <w:rPr>
          <w:b/>
          <w:caps/>
        </w:rPr>
        <w:t xml:space="preserve">    Number(s) </w:t>
      </w:r>
      <w:r w:rsidRPr="001C4909">
        <w:rPr>
          <w:caps/>
        </w:rPr>
        <w:t xml:space="preserve"> </w:t>
      </w:r>
    </w:p>
    <w:p w14:paraId="595E25AA" w14:textId="77777777" w:rsidR="00663E71" w:rsidRPr="001C4909" w:rsidRDefault="00663E71" w:rsidP="00A75389">
      <w:pPr>
        <w:ind w:left="720"/>
      </w:pPr>
    </w:p>
    <w:p w14:paraId="0BD7D289" w14:textId="77777777" w:rsidR="00663E71" w:rsidRPr="001C4909" w:rsidRDefault="00663E71" w:rsidP="00A75389">
      <w:pPr>
        <w:ind w:left="288"/>
      </w:pPr>
      <w:r w:rsidRPr="001C4909">
        <w:t>12.431</w:t>
      </w:r>
      <w:r>
        <w:t xml:space="preserve"> – Basic Scientific Research</w:t>
      </w:r>
    </w:p>
    <w:p w14:paraId="379F1013" w14:textId="77777777" w:rsidR="005C4FE0" w:rsidRPr="001C4909" w:rsidRDefault="005C4FE0" w:rsidP="00663E71">
      <w:pPr>
        <w:ind w:left="720"/>
        <w:jc w:val="both"/>
      </w:pPr>
    </w:p>
    <w:p w14:paraId="38B2CDAB" w14:textId="77777777" w:rsidR="00663E71" w:rsidRPr="00A745D7" w:rsidRDefault="00663E71" w:rsidP="000F5739">
      <w:pPr>
        <w:numPr>
          <w:ilvl w:val="0"/>
          <w:numId w:val="1"/>
        </w:numPr>
        <w:jc w:val="both"/>
      </w:pPr>
      <w:r w:rsidRPr="001C4909">
        <w:rPr>
          <w:b/>
          <w:caps/>
        </w:rPr>
        <w:t>Key Dates</w:t>
      </w:r>
      <w:r w:rsidRPr="001C4909">
        <w:rPr>
          <w:b/>
        </w:rPr>
        <w:t xml:space="preserve"> </w:t>
      </w:r>
    </w:p>
    <w:p w14:paraId="1BFA12B7" w14:textId="77777777" w:rsidR="00A745D7" w:rsidRPr="003866F0" w:rsidRDefault="00A745D7" w:rsidP="00A745D7">
      <w:pPr>
        <w:jc w:val="both"/>
      </w:pPr>
    </w:p>
    <w:p w14:paraId="3E88E061" w14:textId="77777777" w:rsidR="00663E71" w:rsidRPr="002D5DCD" w:rsidRDefault="00663E71" w:rsidP="00663E71">
      <w:pPr>
        <w:jc w:val="both"/>
      </w:pPr>
    </w:p>
    <w:tbl>
      <w:tblPr>
        <w:tblW w:w="11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2593"/>
        <w:gridCol w:w="2753"/>
      </w:tblGrid>
      <w:tr w:rsidR="00F14197" w:rsidRPr="0096229B" w14:paraId="4A0E5923" w14:textId="77777777" w:rsidTr="00F430C5">
        <w:trPr>
          <w:trHeight w:val="310"/>
          <w:jc w:val="center"/>
        </w:trPr>
        <w:tc>
          <w:tcPr>
            <w:tcW w:w="11371" w:type="dxa"/>
            <w:gridSpan w:val="3"/>
            <w:shd w:val="clear" w:color="auto" w:fill="DEEAF6" w:themeFill="accent1" w:themeFillTint="33"/>
            <w:noWrap/>
            <w:vAlign w:val="center"/>
          </w:tcPr>
          <w:p w14:paraId="2414B91D" w14:textId="27DC94AC" w:rsidR="00F14197" w:rsidRPr="0096229B" w:rsidRDefault="00F14197" w:rsidP="00F14197">
            <w:pPr>
              <w:jc w:val="center"/>
              <w:rPr>
                <w:b/>
                <w:color w:val="000000"/>
                <w:sz w:val="18"/>
                <w:szCs w:val="18"/>
              </w:rPr>
            </w:pPr>
            <w:r w:rsidRPr="006053EA">
              <w:rPr>
                <w:b/>
                <w:color w:val="000000"/>
                <w:sz w:val="18"/>
                <w:szCs w:val="18"/>
              </w:rPr>
              <w:t xml:space="preserve">Schedule of Events </w:t>
            </w:r>
          </w:p>
        </w:tc>
      </w:tr>
      <w:tr w:rsidR="00F14197" w:rsidRPr="0096229B" w14:paraId="124E7BF7" w14:textId="77777777" w:rsidTr="00F430C5">
        <w:trPr>
          <w:trHeight w:val="310"/>
          <w:jc w:val="center"/>
        </w:trPr>
        <w:tc>
          <w:tcPr>
            <w:tcW w:w="6025" w:type="dxa"/>
            <w:shd w:val="clear" w:color="auto" w:fill="DEEAF6" w:themeFill="accent1" w:themeFillTint="33"/>
            <w:noWrap/>
            <w:vAlign w:val="center"/>
          </w:tcPr>
          <w:p w14:paraId="237E781F" w14:textId="54405A0F" w:rsidR="00F14197" w:rsidRPr="0096229B" w:rsidRDefault="00F14197" w:rsidP="00F14197">
            <w:pPr>
              <w:jc w:val="center"/>
              <w:rPr>
                <w:b/>
                <w:color w:val="000000"/>
                <w:sz w:val="18"/>
                <w:szCs w:val="18"/>
              </w:rPr>
            </w:pPr>
            <w:r w:rsidRPr="006053EA">
              <w:rPr>
                <w:b/>
                <w:color w:val="000000"/>
                <w:sz w:val="18"/>
                <w:szCs w:val="18"/>
              </w:rPr>
              <w:t>Event</w:t>
            </w:r>
          </w:p>
        </w:tc>
        <w:tc>
          <w:tcPr>
            <w:tcW w:w="2593" w:type="dxa"/>
            <w:shd w:val="clear" w:color="auto" w:fill="DEEAF6" w:themeFill="accent1" w:themeFillTint="33"/>
            <w:noWrap/>
            <w:vAlign w:val="center"/>
          </w:tcPr>
          <w:p w14:paraId="45D30006" w14:textId="43CBC78B" w:rsidR="00F14197" w:rsidRPr="0096229B" w:rsidRDefault="00F14197" w:rsidP="00F14197">
            <w:pPr>
              <w:jc w:val="center"/>
              <w:rPr>
                <w:b/>
                <w:color w:val="000000"/>
                <w:sz w:val="18"/>
                <w:szCs w:val="18"/>
              </w:rPr>
            </w:pPr>
            <w:r w:rsidRPr="006053EA">
              <w:rPr>
                <w:b/>
                <w:color w:val="000000"/>
                <w:sz w:val="18"/>
                <w:szCs w:val="18"/>
              </w:rPr>
              <w:t>Date</w:t>
            </w:r>
          </w:p>
        </w:tc>
        <w:tc>
          <w:tcPr>
            <w:tcW w:w="2753" w:type="dxa"/>
            <w:shd w:val="clear" w:color="auto" w:fill="DEEAF6" w:themeFill="accent1" w:themeFillTint="33"/>
            <w:noWrap/>
            <w:vAlign w:val="center"/>
          </w:tcPr>
          <w:p w14:paraId="4AB4B9F3" w14:textId="7BB2EE05" w:rsidR="00F14197" w:rsidRPr="0096229B" w:rsidRDefault="00F14197" w:rsidP="00F14197">
            <w:pPr>
              <w:jc w:val="center"/>
              <w:rPr>
                <w:b/>
                <w:color w:val="000000"/>
                <w:sz w:val="18"/>
                <w:szCs w:val="18"/>
              </w:rPr>
            </w:pPr>
            <w:r w:rsidRPr="006053EA">
              <w:rPr>
                <w:b/>
                <w:color w:val="000000"/>
                <w:sz w:val="18"/>
                <w:szCs w:val="18"/>
              </w:rPr>
              <w:t>Eastern Time</w:t>
            </w:r>
          </w:p>
        </w:tc>
      </w:tr>
      <w:tr w:rsidR="00C67479" w:rsidRPr="0096229B" w14:paraId="23C03A5D" w14:textId="77777777" w:rsidTr="00F430C5">
        <w:trPr>
          <w:trHeight w:val="310"/>
          <w:jc w:val="center"/>
        </w:trPr>
        <w:tc>
          <w:tcPr>
            <w:tcW w:w="6025" w:type="dxa"/>
            <w:shd w:val="clear" w:color="auto" w:fill="auto"/>
            <w:noWrap/>
            <w:vAlign w:val="center"/>
          </w:tcPr>
          <w:p w14:paraId="1A621D72" w14:textId="2EDB477D" w:rsidR="00C67479" w:rsidRPr="006053EA" w:rsidRDefault="00C67479" w:rsidP="00C67479">
            <w:pPr>
              <w:jc w:val="center"/>
              <w:rPr>
                <w:color w:val="000000"/>
                <w:sz w:val="18"/>
                <w:szCs w:val="18"/>
              </w:rPr>
            </w:pPr>
            <w:r w:rsidRPr="006053EA">
              <w:rPr>
                <w:color w:val="000000"/>
                <w:sz w:val="18"/>
                <w:szCs w:val="18"/>
              </w:rPr>
              <w:t xml:space="preserve">RunGrants website open for </w:t>
            </w:r>
            <w:r>
              <w:rPr>
                <w:color w:val="000000"/>
                <w:sz w:val="18"/>
                <w:szCs w:val="18"/>
              </w:rPr>
              <w:t>White Paper</w:t>
            </w:r>
            <w:r w:rsidRPr="006053EA">
              <w:rPr>
                <w:color w:val="000000"/>
                <w:sz w:val="18"/>
                <w:szCs w:val="18"/>
              </w:rPr>
              <w:t xml:space="preserve"> submission </w:t>
            </w:r>
          </w:p>
          <w:p w14:paraId="67F680A7" w14:textId="411059FB" w:rsidR="00C67479" w:rsidRPr="0096229B" w:rsidRDefault="00C67479" w:rsidP="00C67479">
            <w:pPr>
              <w:jc w:val="center"/>
              <w:rPr>
                <w:color w:val="000000"/>
                <w:sz w:val="18"/>
                <w:szCs w:val="18"/>
              </w:rPr>
            </w:pPr>
            <w:r w:rsidRPr="006053EA">
              <w:rPr>
                <w:sz w:val="18"/>
                <w:szCs w:val="18"/>
              </w:rPr>
              <w:t>(</w:t>
            </w:r>
            <w:hyperlink r:id="rId12" w:history="1">
              <w:r w:rsidRPr="00C90F58">
                <w:rPr>
                  <w:rStyle w:val="Hyperlink"/>
                  <w:sz w:val="18"/>
                  <w:szCs w:val="18"/>
                </w:rPr>
                <w:t>https://dod-basicresearch</w:t>
              </w:r>
              <w:r w:rsidRPr="00C90F58">
                <w:rPr>
                  <w:rStyle w:val="Hyperlink"/>
                  <w:b/>
                  <w:bCs/>
                  <w:sz w:val="18"/>
                  <w:szCs w:val="18"/>
                </w:rPr>
                <w:t>.nvision.noblis.org</w:t>
              </w:r>
              <w:r w:rsidRPr="00C90F58">
                <w:rPr>
                  <w:rStyle w:val="Hyperlink"/>
                  <w:sz w:val="18"/>
                  <w:szCs w:val="18"/>
                </w:rPr>
                <w:t>/program/depscor</w:t>
              </w:r>
            </w:hyperlink>
            <w:r w:rsidRPr="006053EA">
              <w:rPr>
                <w:sz w:val="18"/>
                <w:szCs w:val="18"/>
              </w:rPr>
              <w:t xml:space="preserve">) </w:t>
            </w:r>
            <w:hyperlink w:history="1"/>
          </w:p>
        </w:tc>
        <w:tc>
          <w:tcPr>
            <w:tcW w:w="2593" w:type="dxa"/>
            <w:shd w:val="clear" w:color="auto" w:fill="auto"/>
            <w:noWrap/>
            <w:vAlign w:val="center"/>
          </w:tcPr>
          <w:p w14:paraId="76B28345" w14:textId="7ED56B91" w:rsidR="00C67479" w:rsidRPr="004B2C7E" w:rsidRDefault="00C67479" w:rsidP="00C67479">
            <w:pPr>
              <w:jc w:val="center"/>
              <w:rPr>
                <w:color w:val="000000"/>
                <w:sz w:val="18"/>
                <w:szCs w:val="18"/>
              </w:rPr>
            </w:pPr>
            <w:r w:rsidRPr="006053EA">
              <w:rPr>
                <w:color w:val="000000"/>
                <w:sz w:val="18"/>
                <w:szCs w:val="18"/>
              </w:rPr>
              <w:t xml:space="preserve">Wednesday, </w:t>
            </w:r>
            <w:r>
              <w:rPr>
                <w:color w:val="000000"/>
                <w:sz w:val="18"/>
                <w:szCs w:val="18"/>
              </w:rPr>
              <w:t>3 April</w:t>
            </w:r>
            <w:r w:rsidRPr="006053EA">
              <w:rPr>
                <w:color w:val="000000"/>
                <w:sz w:val="18"/>
                <w:szCs w:val="18"/>
              </w:rPr>
              <w:t xml:space="preserve"> 202</w:t>
            </w:r>
            <w:r>
              <w:rPr>
                <w:color w:val="000000"/>
                <w:sz w:val="18"/>
                <w:szCs w:val="18"/>
              </w:rPr>
              <w:t>4</w:t>
            </w:r>
          </w:p>
        </w:tc>
        <w:tc>
          <w:tcPr>
            <w:tcW w:w="2753" w:type="dxa"/>
            <w:shd w:val="clear" w:color="auto" w:fill="auto"/>
            <w:noWrap/>
            <w:vAlign w:val="center"/>
          </w:tcPr>
          <w:p w14:paraId="3962F0E4" w14:textId="0AEAD916" w:rsidR="00C67479" w:rsidRPr="0096229B" w:rsidRDefault="00C67479" w:rsidP="00C67479">
            <w:pPr>
              <w:jc w:val="center"/>
              <w:rPr>
                <w:color w:val="000000"/>
                <w:sz w:val="18"/>
                <w:szCs w:val="18"/>
              </w:rPr>
            </w:pPr>
            <w:r w:rsidRPr="006053EA">
              <w:rPr>
                <w:color w:val="000000"/>
                <w:sz w:val="18"/>
                <w:szCs w:val="18"/>
              </w:rPr>
              <w:t>9:00 AM</w:t>
            </w:r>
          </w:p>
        </w:tc>
      </w:tr>
      <w:tr w:rsidR="00C67479" w:rsidRPr="0096229B" w14:paraId="0BF2F2E9" w14:textId="77777777" w:rsidTr="00F430C5">
        <w:trPr>
          <w:trHeight w:val="310"/>
          <w:jc w:val="center"/>
        </w:trPr>
        <w:tc>
          <w:tcPr>
            <w:tcW w:w="6025" w:type="dxa"/>
            <w:shd w:val="clear" w:color="auto" w:fill="auto"/>
            <w:noWrap/>
            <w:vAlign w:val="center"/>
          </w:tcPr>
          <w:p w14:paraId="6E96CAF3" w14:textId="77777777" w:rsidR="00C67479" w:rsidRPr="006053EA" w:rsidRDefault="00C67479" w:rsidP="00C67479">
            <w:pPr>
              <w:jc w:val="center"/>
              <w:rPr>
                <w:color w:val="000000"/>
                <w:sz w:val="18"/>
                <w:szCs w:val="18"/>
              </w:rPr>
            </w:pPr>
            <w:r w:rsidRPr="006053EA">
              <w:rPr>
                <w:color w:val="000000"/>
                <w:sz w:val="18"/>
                <w:szCs w:val="18"/>
              </w:rPr>
              <w:t>DEPSCoR Webinar</w:t>
            </w:r>
          </w:p>
          <w:p w14:paraId="29F4C1B1" w14:textId="77777777" w:rsidR="00C67479" w:rsidRPr="006053EA" w:rsidRDefault="00C67479" w:rsidP="00C67479">
            <w:pPr>
              <w:jc w:val="center"/>
              <w:rPr>
                <w:color w:val="000000"/>
                <w:sz w:val="18"/>
                <w:szCs w:val="18"/>
              </w:rPr>
            </w:pPr>
            <w:r w:rsidRPr="006053EA">
              <w:rPr>
                <w:color w:val="000000"/>
                <w:sz w:val="18"/>
                <w:szCs w:val="18"/>
              </w:rPr>
              <w:t xml:space="preserve">For details and registration, please visit </w:t>
            </w:r>
          </w:p>
          <w:p w14:paraId="565A21B2" w14:textId="2DB76F0E" w:rsidR="00C67479" w:rsidRPr="0096229B" w:rsidRDefault="00C67479" w:rsidP="00C67479">
            <w:pPr>
              <w:jc w:val="center"/>
              <w:rPr>
                <w:color w:val="000000"/>
                <w:sz w:val="18"/>
                <w:szCs w:val="18"/>
              </w:rPr>
            </w:pPr>
            <w:r w:rsidRPr="006053EA">
              <w:rPr>
                <w:sz w:val="18"/>
                <w:szCs w:val="18"/>
              </w:rPr>
              <w:t>(</w:t>
            </w:r>
            <w:hyperlink r:id="rId13" w:history="1">
              <w:r w:rsidRPr="00C90F58">
                <w:rPr>
                  <w:rStyle w:val="Hyperlink"/>
                  <w:sz w:val="18"/>
                  <w:szCs w:val="18"/>
                </w:rPr>
                <w:t>https://dod-basicresearch</w:t>
              </w:r>
              <w:r w:rsidRPr="00C90F58">
                <w:rPr>
                  <w:rStyle w:val="Hyperlink"/>
                  <w:b/>
                  <w:bCs/>
                  <w:sz w:val="18"/>
                  <w:szCs w:val="18"/>
                </w:rPr>
                <w:t>.nvision.noblis.org</w:t>
              </w:r>
              <w:r w:rsidRPr="00C90F58">
                <w:rPr>
                  <w:rStyle w:val="Hyperlink"/>
                  <w:sz w:val="18"/>
                  <w:szCs w:val="18"/>
                </w:rPr>
                <w:t>/program/depscor</w:t>
              </w:r>
            </w:hyperlink>
            <w:r w:rsidRPr="006053EA">
              <w:rPr>
                <w:rStyle w:val="Hyperlink"/>
                <w:sz w:val="18"/>
                <w:szCs w:val="18"/>
              </w:rPr>
              <w:t>)</w:t>
            </w:r>
          </w:p>
        </w:tc>
        <w:tc>
          <w:tcPr>
            <w:tcW w:w="2593" w:type="dxa"/>
            <w:shd w:val="clear" w:color="auto" w:fill="auto"/>
            <w:noWrap/>
            <w:vAlign w:val="center"/>
          </w:tcPr>
          <w:p w14:paraId="5ACB7D82" w14:textId="5C8CA2A5" w:rsidR="00C67479" w:rsidRPr="004B2C7E" w:rsidRDefault="00C67479" w:rsidP="00C67479">
            <w:pPr>
              <w:jc w:val="center"/>
              <w:rPr>
                <w:color w:val="000000"/>
                <w:sz w:val="18"/>
                <w:szCs w:val="18"/>
              </w:rPr>
            </w:pPr>
            <w:r w:rsidRPr="006053EA">
              <w:rPr>
                <w:color w:val="000000"/>
                <w:sz w:val="18"/>
                <w:szCs w:val="18"/>
              </w:rPr>
              <w:t xml:space="preserve">Wednesday, </w:t>
            </w:r>
            <w:r>
              <w:rPr>
                <w:color w:val="000000"/>
                <w:sz w:val="18"/>
                <w:szCs w:val="18"/>
              </w:rPr>
              <w:t>3 April 2024</w:t>
            </w:r>
          </w:p>
        </w:tc>
        <w:tc>
          <w:tcPr>
            <w:tcW w:w="2753" w:type="dxa"/>
            <w:shd w:val="clear" w:color="auto" w:fill="auto"/>
            <w:noWrap/>
            <w:vAlign w:val="center"/>
          </w:tcPr>
          <w:p w14:paraId="4B9AC7E1" w14:textId="486F9EB2" w:rsidR="00C67479" w:rsidRPr="0096229B" w:rsidRDefault="00C67479" w:rsidP="00C67479">
            <w:pPr>
              <w:jc w:val="center"/>
              <w:rPr>
                <w:color w:val="000000"/>
                <w:sz w:val="18"/>
                <w:szCs w:val="18"/>
              </w:rPr>
            </w:pPr>
            <w:r w:rsidRPr="006053EA">
              <w:rPr>
                <w:color w:val="000000"/>
                <w:sz w:val="18"/>
                <w:szCs w:val="18"/>
              </w:rPr>
              <w:t>1:00 - 3:00 PM</w:t>
            </w:r>
          </w:p>
        </w:tc>
      </w:tr>
      <w:tr w:rsidR="00C67479" w:rsidRPr="0096229B" w14:paraId="1A1C9A97" w14:textId="77777777" w:rsidTr="00F430C5">
        <w:trPr>
          <w:trHeight w:val="310"/>
          <w:jc w:val="center"/>
        </w:trPr>
        <w:tc>
          <w:tcPr>
            <w:tcW w:w="6025" w:type="dxa"/>
            <w:shd w:val="clear" w:color="auto" w:fill="auto"/>
            <w:noWrap/>
            <w:vAlign w:val="center"/>
          </w:tcPr>
          <w:p w14:paraId="7D27E741" w14:textId="77777777" w:rsidR="00C67479" w:rsidRPr="006053EA" w:rsidRDefault="00C67479" w:rsidP="00C67479">
            <w:pPr>
              <w:jc w:val="center"/>
              <w:rPr>
                <w:color w:val="000000"/>
                <w:sz w:val="18"/>
                <w:szCs w:val="18"/>
              </w:rPr>
            </w:pPr>
            <w:r w:rsidRPr="006053EA">
              <w:rPr>
                <w:color w:val="000000"/>
                <w:sz w:val="18"/>
                <w:szCs w:val="18"/>
              </w:rPr>
              <w:t>RunGrants Registration (strongly suggested by)</w:t>
            </w:r>
          </w:p>
          <w:p w14:paraId="7EDFAB96" w14:textId="77777777" w:rsidR="00C67479" w:rsidRPr="006053EA" w:rsidRDefault="00C67479" w:rsidP="00C67479">
            <w:pPr>
              <w:jc w:val="center"/>
              <w:rPr>
                <w:color w:val="000000"/>
                <w:sz w:val="18"/>
                <w:szCs w:val="18"/>
              </w:rPr>
            </w:pPr>
            <w:r w:rsidRPr="006053EA">
              <w:rPr>
                <w:color w:val="000000"/>
                <w:sz w:val="18"/>
                <w:szCs w:val="18"/>
              </w:rPr>
              <w:t>&amp;</w:t>
            </w:r>
          </w:p>
          <w:p w14:paraId="19ACAA5A" w14:textId="65C686D0" w:rsidR="00C67479" w:rsidRPr="0096229B" w:rsidRDefault="00C67479" w:rsidP="00C67479">
            <w:pPr>
              <w:jc w:val="center"/>
              <w:rPr>
                <w:color w:val="000000"/>
                <w:sz w:val="18"/>
                <w:szCs w:val="18"/>
              </w:rPr>
            </w:pPr>
            <w:r w:rsidRPr="006053EA">
              <w:rPr>
                <w:color w:val="000000"/>
                <w:sz w:val="18"/>
                <w:szCs w:val="18"/>
              </w:rPr>
              <w:t>Cut-off date for Q&amp;As with Program Officers</w:t>
            </w:r>
          </w:p>
        </w:tc>
        <w:tc>
          <w:tcPr>
            <w:tcW w:w="2593" w:type="dxa"/>
            <w:shd w:val="clear" w:color="auto" w:fill="auto"/>
            <w:noWrap/>
            <w:vAlign w:val="center"/>
          </w:tcPr>
          <w:p w14:paraId="10100B5A" w14:textId="0D29E491" w:rsidR="00C67479" w:rsidRPr="00414D4C" w:rsidRDefault="00C67479" w:rsidP="00C67479">
            <w:pPr>
              <w:jc w:val="center"/>
              <w:rPr>
                <w:color w:val="000000"/>
                <w:sz w:val="18"/>
                <w:szCs w:val="18"/>
                <w:highlight w:val="yellow"/>
              </w:rPr>
            </w:pPr>
            <w:r w:rsidRPr="006053EA">
              <w:rPr>
                <w:color w:val="000000"/>
                <w:sz w:val="18"/>
                <w:szCs w:val="18"/>
              </w:rPr>
              <w:t xml:space="preserve">Thursday, </w:t>
            </w:r>
            <w:r>
              <w:rPr>
                <w:color w:val="000000"/>
                <w:sz w:val="18"/>
                <w:szCs w:val="18"/>
              </w:rPr>
              <w:t>6 June</w:t>
            </w:r>
            <w:r w:rsidRPr="006053EA">
              <w:rPr>
                <w:color w:val="000000"/>
                <w:sz w:val="18"/>
                <w:szCs w:val="18"/>
              </w:rPr>
              <w:t xml:space="preserve"> 202</w:t>
            </w:r>
            <w:r>
              <w:rPr>
                <w:color w:val="000000"/>
                <w:sz w:val="18"/>
                <w:szCs w:val="18"/>
              </w:rPr>
              <w:t>4</w:t>
            </w:r>
          </w:p>
        </w:tc>
        <w:tc>
          <w:tcPr>
            <w:tcW w:w="2753" w:type="dxa"/>
            <w:shd w:val="clear" w:color="auto" w:fill="auto"/>
            <w:noWrap/>
            <w:vAlign w:val="center"/>
          </w:tcPr>
          <w:p w14:paraId="7F6328AE" w14:textId="76BC470D" w:rsidR="00C67479" w:rsidRPr="0096229B" w:rsidRDefault="00C67479" w:rsidP="00C67479">
            <w:pPr>
              <w:jc w:val="center"/>
              <w:rPr>
                <w:sz w:val="18"/>
                <w:szCs w:val="18"/>
              </w:rPr>
            </w:pPr>
            <w:r w:rsidRPr="006053EA">
              <w:rPr>
                <w:color w:val="000000"/>
                <w:sz w:val="18"/>
                <w:szCs w:val="18"/>
              </w:rPr>
              <w:t>NLT 11:59 PM</w:t>
            </w:r>
          </w:p>
        </w:tc>
      </w:tr>
      <w:tr w:rsidR="00C67479" w:rsidRPr="0096229B" w14:paraId="631213E5" w14:textId="77777777" w:rsidTr="00F430C5">
        <w:trPr>
          <w:trHeight w:val="310"/>
          <w:jc w:val="center"/>
        </w:trPr>
        <w:tc>
          <w:tcPr>
            <w:tcW w:w="6025" w:type="dxa"/>
            <w:shd w:val="clear" w:color="auto" w:fill="auto"/>
            <w:noWrap/>
            <w:vAlign w:val="center"/>
          </w:tcPr>
          <w:p w14:paraId="2FFEC2DF" w14:textId="77777777" w:rsidR="00C67479" w:rsidRPr="006053EA" w:rsidRDefault="00C67479" w:rsidP="00C67479">
            <w:pPr>
              <w:jc w:val="center"/>
              <w:rPr>
                <w:color w:val="000000"/>
                <w:sz w:val="18"/>
                <w:szCs w:val="18"/>
              </w:rPr>
            </w:pPr>
            <w:r w:rsidRPr="006053EA">
              <w:rPr>
                <w:color w:val="000000"/>
                <w:sz w:val="18"/>
                <w:szCs w:val="18"/>
              </w:rPr>
              <w:t xml:space="preserve">White Paper and Supporting Documentation submission on RunGrants website </w:t>
            </w:r>
          </w:p>
          <w:p w14:paraId="5B86B64F" w14:textId="77777777" w:rsidR="00C67479" w:rsidRPr="006053EA" w:rsidRDefault="00C67479" w:rsidP="00C67479">
            <w:pPr>
              <w:jc w:val="center"/>
              <w:rPr>
                <w:color w:val="000000"/>
                <w:sz w:val="18"/>
                <w:szCs w:val="18"/>
              </w:rPr>
            </w:pPr>
            <w:r w:rsidRPr="006053EA">
              <w:rPr>
                <w:sz w:val="18"/>
                <w:szCs w:val="18"/>
              </w:rPr>
              <w:t>(</w:t>
            </w:r>
            <w:hyperlink r:id="rId14" w:history="1">
              <w:r w:rsidRPr="00C90F58">
                <w:rPr>
                  <w:rStyle w:val="Hyperlink"/>
                  <w:sz w:val="18"/>
                  <w:szCs w:val="18"/>
                </w:rPr>
                <w:t>https://dod-basicresearch</w:t>
              </w:r>
              <w:r w:rsidRPr="00C90F58">
                <w:rPr>
                  <w:rStyle w:val="Hyperlink"/>
                  <w:b/>
                  <w:bCs/>
                  <w:sz w:val="18"/>
                  <w:szCs w:val="18"/>
                </w:rPr>
                <w:t>.nvision.noblis.org</w:t>
              </w:r>
              <w:r w:rsidRPr="00C90F58">
                <w:rPr>
                  <w:rStyle w:val="Hyperlink"/>
                  <w:sz w:val="18"/>
                  <w:szCs w:val="18"/>
                </w:rPr>
                <w:t>/program/depscor</w:t>
              </w:r>
            </w:hyperlink>
            <w:r w:rsidRPr="006053EA">
              <w:rPr>
                <w:sz w:val="18"/>
                <w:szCs w:val="18"/>
              </w:rPr>
              <w:t>)</w:t>
            </w:r>
            <w:hyperlink w:history="1"/>
          </w:p>
          <w:p w14:paraId="3E17484E" w14:textId="5A0CD19C" w:rsidR="00C67479" w:rsidRPr="0096229B" w:rsidRDefault="00C67479" w:rsidP="00C67479">
            <w:pPr>
              <w:jc w:val="center"/>
              <w:rPr>
                <w:color w:val="000000"/>
                <w:sz w:val="18"/>
                <w:szCs w:val="18"/>
              </w:rPr>
            </w:pPr>
            <w:r w:rsidRPr="006053EA">
              <w:rPr>
                <w:color w:val="000000"/>
                <w:sz w:val="18"/>
                <w:szCs w:val="18"/>
              </w:rPr>
              <w:t>(required by)</w:t>
            </w:r>
          </w:p>
        </w:tc>
        <w:tc>
          <w:tcPr>
            <w:tcW w:w="2593" w:type="dxa"/>
            <w:shd w:val="clear" w:color="auto" w:fill="auto"/>
            <w:noWrap/>
            <w:vAlign w:val="center"/>
          </w:tcPr>
          <w:p w14:paraId="1E3DA271" w14:textId="70F5B149" w:rsidR="00C67479" w:rsidRPr="00414D4C" w:rsidRDefault="00C67479" w:rsidP="00C67479">
            <w:pPr>
              <w:jc w:val="center"/>
              <w:rPr>
                <w:color w:val="000000"/>
                <w:sz w:val="18"/>
                <w:szCs w:val="18"/>
                <w:highlight w:val="yellow"/>
              </w:rPr>
            </w:pPr>
            <w:r w:rsidRPr="006053EA">
              <w:rPr>
                <w:color w:val="000000"/>
                <w:sz w:val="18"/>
                <w:szCs w:val="18"/>
              </w:rPr>
              <w:t>Monday, 1</w:t>
            </w:r>
            <w:r>
              <w:rPr>
                <w:color w:val="000000"/>
                <w:sz w:val="18"/>
                <w:szCs w:val="18"/>
              </w:rPr>
              <w:t>0 June 2024</w:t>
            </w:r>
          </w:p>
        </w:tc>
        <w:tc>
          <w:tcPr>
            <w:tcW w:w="2753" w:type="dxa"/>
            <w:shd w:val="clear" w:color="auto" w:fill="auto"/>
            <w:noWrap/>
            <w:vAlign w:val="center"/>
          </w:tcPr>
          <w:p w14:paraId="7BA0CE2A" w14:textId="729B8EBD" w:rsidR="00C67479" w:rsidRPr="0096229B" w:rsidRDefault="00C67479" w:rsidP="00C67479">
            <w:pPr>
              <w:jc w:val="center"/>
              <w:rPr>
                <w:sz w:val="18"/>
                <w:szCs w:val="18"/>
              </w:rPr>
            </w:pPr>
            <w:r w:rsidRPr="006053EA">
              <w:rPr>
                <w:color w:val="000000"/>
                <w:sz w:val="18"/>
                <w:szCs w:val="18"/>
              </w:rPr>
              <w:t>NLT 11:59 PM</w:t>
            </w:r>
          </w:p>
        </w:tc>
      </w:tr>
      <w:tr w:rsidR="00C67479" w:rsidRPr="0096229B" w14:paraId="1E3874A7" w14:textId="77777777" w:rsidTr="00F14197">
        <w:trPr>
          <w:trHeight w:val="310"/>
          <w:jc w:val="center"/>
        </w:trPr>
        <w:tc>
          <w:tcPr>
            <w:tcW w:w="6025" w:type="dxa"/>
            <w:shd w:val="clear" w:color="auto" w:fill="auto"/>
            <w:noWrap/>
            <w:vAlign w:val="center"/>
          </w:tcPr>
          <w:p w14:paraId="47923519" w14:textId="54BFEC9C" w:rsidR="00C67479" w:rsidRPr="0096229B" w:rsidRDefault="00C67479" w:rsidP="00C67479">
            <w:pPr>
              <w:jc w:val="center"/>
              <w:rPr>
                <w:color w:val="000000"/>
                <w:sz w:val="18"/>
                <w:szCs w:val="18"/>
              </w:rPr>
            </w:pPr>
            <w:r w:rsidRPr="006053EA">
              <w:rPr>
                <w:color w:val="000000"/>
                <w:sz w:val="18"/>
                <w:szCs w:val="18"/>
              </w:rPr>
              <w:t>Notification of White Paper Selection</w:t>
            </w:r>
          </w:p>
        </w:tc>
        <w:tc>
          <w:tcPr>
            <w:tcW w:w="2593" w:type="dxa"/>
            <w:shd w:val="clear" w:color="auto" w:fill="auto"/>
            <w:noWrap/>
            <w:vAlign w:val="center"/>
          </w:tcPr>
          <w:p w14:paraId="4F0BD20E" w14:textId="24FB695A" w:rsidR="00C67479" w:rsidRPr="00414D4C" w:rsidRDefault="00C67479" w:rsidP="00C67479">
            <w:pPr>
              <w:jc w:val="center"/>
              <w:rPr>
                <w:color w:val="000000"/>
                <w:sz w:val="18"/>
                <w:szCs w:val="18"/>
                <w:highlight w:val="yellow"/>
              </w:rPr>
            </w:pPr>
            <w:r w:rsidRPr="006053EA">
              <w:rPr>
                <w:color w:val="000000"/>
                <w:sz w:val="18"/>
                <w:szCs w:val="18"/>
              </w:rPr>
              <w:t>Friday, 2</w:t>
            </w:r>
            <w:r>
              <w:rPr>
                <w:color w:val="000000"/>
                <w:sz w:val="18"/>
                <w:szCs w:val="18"/>
              </w:rPr>
              <w:t>3 August 2024</w:t>
            </w:r>
          </w:p>
        </w:tc>
        <w:tc>
          <w:tcPr>
            <w:tcW w:w="2753" w:type="dxa"/>
            <w:shd w:val="clear" w:color="auto" w:fill="auto"/>
            <w:noWrap/>
            <w:vAlign w:val="center"/>
          </w:tcPr>
          <w:p w14:paraId="138631FD" w14:textId="271419CD" w:rsidR="00C67479" w:rsidRPr="0096229B" w:rsidRDefault="00C67479" w:rsidP="00C67479">
            <w:pPr>
              <w:jc w:val="center"/>
              <w:rPr>
                <w:sz w:val="18"/>
                <w:szCs w:val="18"/>
              </w:rPr>
            </w:pPr>
            <w:r w:rsidRPr="006053EA">
              <w:rPr>
                <w:color w:val="000000"/>
                <w:sz w:val="18"/>
                <w:szCs w:val="18"/>
              </w:rPr>
              <w:t>NLT 11:59 PM</w:t>
            </w:r>
          </w:p>
        </w:tc>
      </w:tr>
      <w:tr w:rsidR="00C67479" w:rsidRPr="0096229B" w14:paraId="7D1FFC74" w14:textId="77777777" w:rsidTr="00F430C5">
        <w:trPr>
          <w:trHeight w:val="310"/>
          <w:jc w:val="center"/>
        </w:trPr>
        <w:tc>
          <w:tcPr>
            <w:tcW w:w="6025" w:type="dxa"/>
            <w:shd w:val="clear" w:color="auto" w:fill="auto"/>
            <w:noWrap/>
            <w:vAlign w:val="center"/>
          </w:tcPr>
          <w:p w14:paraId="492E83F2" w14:textId="77777777" w:rsidR="00C67479" w:rsidRDefault="00C67479" w:rsidP="00C67479">
            <w:pPr>
              <w:jc w:val="center"/>
              <w:rPr>
                <w:sz w:val="18"/>
                <w:szCs w:val="18"/>
              </w:rPr>
            </w:pPr>
            <w:r w:rsidRPr="006053EA">
              <w:rPr>
                <w:color w:val="000000"/>
                <w:sz w:val="18"/>
                <w:szCs w:val="18"/>
              </w:rPr>
              <w:t xml:space="preserve">Full Proposal Submission (by invitation only) </w:t>
            </w:r>
            <w:r w:rsidRPr="006053EA">
              <w:rPr>
                <w:sz w:val="18"/>
                <w:szCs w:val="18"/>
              </w:rPr>
              <w:t xml:space="preserve">electronically on </w:t>
            </w:r>
          </w:p>
          <w:p w14:paraId="1888B6C7" w14:textId="77777777" w:rsidR="00C67479" w:rsidRPr="006053EA" w:rsidRDefault="00A745D7" w:rsidP="00C67479">
            <w:pPr>
              <w:jc w:val="center"/>
              <w:rPr>
                <w:sz w:val="18"/>
                <w:szCs w:val="18"/>
              </w:rPr>
            </w:pPr>
            <w:hyperlink r:id="rId15" w:history="1">
              <w:r w:rsidR="00C67479" w:rsidRPr="006053EA">
                <w:rPr>
                  <w:rStyle w:val="Hyperlink"/>
                  <w:sz w:val="18"/>
                  <w:szCs w:val="18"/>
                </w:rPr>
                <w:t>Grants.gov</w:t>
              </w:r>
            </w:hyperlink>
            <w:r w:rsidR="00C67479" w:rsidRPr="006053EA">
              <w:rPr>
                <w:sz w:val="18"/>
                <w:szCs w:val="18"/>
              </w:rPr>
              <w:t xml:space="preserve"> website </w:t>
            </w:r>
          </w:p>
          <w:p w14:paraId="03E8517C" w14:textId="4FD8BE4B" w:rsidR="00C67479" w:rsidRPr="0096229B" w:rsidRDefault="00C67479" w:rsidP="00C67479">
            <w:pPr>
              <w:jc w:val="center"/>
              <w:rPr>
                <w:color w:val="000000"/>
                <w:sz w:val="18"/>
                <w:szCs w:val="18"/>
              </w:rPr>
            </w:pPr>
            <w:r w:rsidRPr="006053EA">
              <w:rPr>
                <w:sz w:val="18"/>
                <w:szCs w:val="18"/>
              </w:rPr>
              <w:t>(submitted by)</w:t>
            </w:r>
          </w:p>
        </w:tc>
        <w:tc>
          <w:tcPr>
            <w:tcW w:w="2593" w:type="dxa"/>
            <w:shd w:val="clear" w:color="auto" w:fill="auto"/>
            <w:noWrap/>
            <w:vAlign w:val="center"/>
          </w:tcPr>
          <w:p w14:paraId="028AADBC" w14:textId="723C3AF8" w:rsidR="00C67479" w:rsidRPr="00414D4C" w:rsidRDefault="00C67479" w:rsidP="00C67479">
            <w:pPr>
              <w:jc w:val="center"/>
              <w:rPr>
                <w:color w:val="000000"/>
                <w:sz w:val="18"/>
                <w:szCs w:val="18"/>
                <w:highlight w:val="yellow"/>
              </w:rPr>
            </w:pPr>
            <w:r>
              <w:rPr>
                <w:color w:val="000000"/>
                <w:sz w:val="18"/>
                <w:szCs w:val="18"/>
              </w:rPr>
              <w:t>Tuesday</w:t>
            </w:r>
            <w:r w:rsidRPr="006053EA">
              <w:rPr>
                <w:color w:val="000000"/>
                <w:sz w:val="18"/>
                <w:szCs w:val="18"/>
              </w:rPr>
              <w:t xml:space="preserve">, </w:t>
            </w:r>
            <w:r>
              <w:rPr>
                <w:color w:val="000000"/>
                <w:sz w:val="18"/>
                <w:szCs w:val="18"/>
              </w:rPr>
              <w:t>12 November</w:t>
            </w:r>
            <w:r w:rsidRPr="006053EA">
              <w:rPr>
                <w:color w:val="000000"/>
                <w:sz w:val="18"/>
                <w:szCs w:val="18"/>
              </w:rPr>
              <w:t xml:space="preserve"> 202</w:t>
            </w:r>
            <w:r>
              <w:rPr>
                <w:color w:val="000000"/>
                <w:sz w:val="18"/>
                <w:szCs w:val="18"/>
              </w:rPr>
              <w:t>4</w:t>
            </w:r>
          </w:p>
        </w:tc>
        <w:tc>
          <w:tcPr>
            <w:tcW w:w="2753" w:type="dxa"/>
            <w:shd w:val="clear" w:color="auto" w:fill="auto"/>
            <w:noWrap/>
            <w:vAlign w:val="center"/>
          </w:tcPr>
          <w:p w14:paraId="1D37B4CE" w14:textId="7E2F00D7" w:rsidR="00C67479" w:rsidRPr="0096229B" w:rsidRDefault="00C67479" w:rsidP="00C67479">
            <w:pPr>
              <w:jc w:val="center"/>
              <w:rPr>
                <w:sz w:val="18"/>
                <w:szCs w:val="18"/>
              </w:rPr>
            </w:pPr>
            <w:r w:rsidRPr="006053EA">
              <w:rPr>
                <w:color w:val="000000"/>
                <w:sz w:val="18"/>
                <w:szCs w:val="18"/>
              </w:rPr>
              <w:t>NLT 11:59 PM</w:t>
            </w:r>
          </w:p>
        </w:tc>
      </w:tr>
      <w:tr w:rsidR="00C67479" w:rsidRPr="0096229B" w14:paraId="17D62A69" w14:textId="77777777" w:rsidTr="00F14197">
        <w:trPr>
          <w:trHeight w:val="440"/>
          <w:jc w:val="center"/>
        </w:trPr>
        <w:tc>
          <w:tcPr>
            <w:tcW w:w="6025" w:type="dxa"/>
            <w:shd w:val="clear" w:color="auto" w:fill="auto"/>
            <w:noWrap/>
            <w:vAlign w:val="center"/>
          </w:tcPr>
          <w:p w14:paraId="5557D23C" w14:textId="77777777" w:rsidR="00C67479" w:rsidRDefault="00C67479" w:rsidP="00C67479">
            <w:pPr>
              <w:jc w:val="center"/>
              <w:rPr>
                <w:color w:val="000000"/>
                <w:sz w:val="18"/>
                <w:szCs w:val="18"/>
              </w:rPr>
            </w:pPr>
            <w:r w:rsidRPr="006053EA">
              <w:rPr>
                <w:color w:val="000000"/>
                <w:sz w:val="18"/>
                <w:szCs w:val="18"/>
              </w:rPr>
              <w:lastRenderedPageBreak/>
              <w:t>Notification of Selection for Award</w:t>
            </w:r>
          </w:p>
          <w:p w14:paraId="4F24F922" w14:textId="557A7142" w:rsidR="00AC5EB7" w:rsidRPr="0096229B" w:rsidRDefault="00AC5EB7" w:rsidP="00C67479">
            <w:pPr>
              <w:jc w:val="center"/>
              <w:rPr>
                <w:color w:val="000000"/>
                <w:sz w:val="18"/>
                <w:szCs w:val="18"/>
              </w:rPr>
            </w:pPr>
          </w:p>
        </w:tc>
        <w:tc>
          <w:tcPr>
            <w:tcW w:w="2593" w:type="dxa"/>
            <w:shd w:val="clear" w:color="auto" w:fill="auto"/>
            <w:noWrap/>
            <w:vAlign w:val="center"/>
          </w:tcPr>
          <w:p w14:paraId="58766517" w14:textId="0705CF1D" w:rsidR="00C67479" w:rsidRPr="0096229B" w:rsidRDefault="00C67479" w:rsidP="00C67479">
            <w:pPr>
              <w:jc w:val="center"/>
              <w:rPr>
                <w:color w:val="000000"/>
                <w:sz w:val="18"/>
                <w:szCs w:val="18"/>
              </w:rPr>
            </w:pPr>
            <w:r>
              <w:rPr>
                <w:color w:val="000000"/>
                <w:sz w:val="18"/>
                <w:szCs w:val="18"/>
              </w:rPr>
              <w:t>Monday</w:t>
            </w:r>
            <w:r w:rsidRPr="006053EA">
              <w:rPr>
                <w:color w:val="000000"/>
                <w:sz w:val="18"/>
                <w:szCs w:val="18"/>
              </w:rPr>
              <w:t xml:space="preserve">, </w:t>
            </w:r>
            <w:r>
              <w:rPr>
                <w:color w:val="000000"/>
                <w:sz w:val="18"/>
                <w:szCs w:val="18"/>
              </w:rPr>
              <w:t>3</w:t>
            </w:r>
            <w:r w:rsidR="007F7954">
              <w:rPr>
                <w:color w:val="000000"/>
                <w:sz w:val="18"/>
                <w:szCs w:val="18"/>
              </w:rPr>
              <w:t xml:space="preserve"> March</w:t>
            </w:r>
            <w:r w:rsidRPr="006053EA">
              <w:rPr>
                <w:color w:val="000000"/>
                <w:sz w:val="18"/>
                <w:szCs w:val="18"/>
              </w:rPr>
              <w:t xml:space="preserve"> 202</w:t>
            </w:r>
            <w:r>
              <w:rPr>
                <w:color w:val="000000"/>
                <w:sz w:val="18"/>
                <w:szCs w:val="18"/>
              </w:rPr>
              <w:t>5</w:t>
            </w:r>
          </w:p>
        </w:tc>
        <w:tc>
          <w:tcPr>
            <w:tcW w:w="2753" w:type="dxa"/>
            <w:shd w:val="clear" w:color="auto" w:fill="auto"/>
            <w:noWrap/>
            <w:vAlign w:val="center"/>
          </w:tcPr>
          <w:p w14:paraId="51111818" w14:textId="53848314" w:rsidR="00C67479" w:rsidRPr="0096229B" w:rsidRDefault="00C67479" w:rsidP="00C67479">
            <w:pPr>
              <w:jc w:val="center"/>
              <w:rPr>
                <w:sz w:val="18"/>
                <w:szCs w:val="18"/>
              </w:rPr>
            </w:pPr>
            <w:r w:rsidRPr="006053EA">
              <w:rPr>
                <w:color w:val="000000"/>
                <w:sz w:val="18"/>
                <w:szCs w:val="18"/>
              </w:rPr>
              <w:t>NLT 11:59 PM</w:t>
            </w:r>
          </w:p>
        </w:tc>
      </w:tr>
    </w:tbl>
    <w:p w14:paraId="663C27FD" w14:textId="38B52209" w:rsidR="001F2FB9" w:rsidRDefault="001F2FB9" w:rsidP="00663E71">
      <w:pPr>
        <w:jc w:val="center"/>
        <w:rPr>
          <w:b/>
        </w:rPr>
      </w:pPr>
    </w:p>
    <w:p w14:paraId="42060AF6" w14:textId="5F7E7924" w:rsidR="00663E71" w:rsidRPr="002307F0" w:rsidRDefault="00663E71" w:rsidP="00663E71">
      <w:pPr>
        <w:jc w:val="center"/>
        <w:rPr>
          <w:b/>
        </w:rPr>
      </w:pPr>
      <w:r w:rsidRPr="002307F0">
        <w:rPr>
          <w:b/>
        </w:rPr>
        <w:t>Table of Contents</w:t>
      </w:r>
    </w:p>
    <w:p w14:paraId="7CDF5ADA" w14:textId="77777777" w:rsidR="00663E71" w:rsidRPr="001C4909" w:rsidRDefault="00663E71" w:rsidP="00663E71">
      <w:pPr>
        <w:jc w:val="both"/>
      </w:pPr>
    </w:p>
    <w:p w14:paraId="1A489FF4" w14:textId="342EFCD6" w:rsidR="00A46865" w:rsidRDefault="00663E71">
      <w:pPr>
        <w:pStyle w:val="TOC1"/>
        <w:tabs>
          <w:tab w:val="right" w:leader="dot" w:pos="8630"/>
        </w:tabs>
        <w:rPr>
          <w:rFonts w:asciiTheme="minorHAnsi" w:eastAsiaTheme="minorEastAsia" w:hAnsiTheme="minorHAnsi" w:cstheme="minorBidi"/>
          <w:b w:val="0"/>
          <w:bCs w:val="0"/>
          <w:noProof/>
          <w:sz w:val="22"/>
          <w:szCs w:val="22"/>
        </w:rPr>
      </w:pPr>
      <w:r w:rsidRPr="002307F0">
        <w:fldChar w:fldCharType="begin"/>
      </w:r>
      <w:r w:rsidRPr="00895662">
        <w:instrText xml:space="preserve"> TOC \o "1-3" \u </w:instrText>
      </w:r>
      <w:r w:rsidRPr="002307F0">
        <w:fldChar w:fldCharType="separate"/>
      </w:r>
      <w:r w:rsidR="00A46865" w:rsidRPr="00097786">
        <w:rPr>
          <w:caps/>
          <w:noProof/>
        </w:rPr>
        <w:t>I.</w:t>
      </w:r>
      <w:r w:rsidR="00A46865">
        <w:rPr>
          <w:rFonts w:asciiTheme="minorHAnsi" w:eastAsiaTheme="minorEastAsia" w:hAnsiTheme="minorHAnsi" w:cstheme="minorBidi"/>
          <w:b w:val="0"/>
          <w:bCs w:val="0"/>
          <w:noProof/>
          <w:sz w:val="22"/>
          <w:szCs w:val="22"/>
        </w:rPr>
        <w:tab/>
      </w:r>
      <w:r w:rsidR="00A46865" w:rsidRPr="00097786">
        <w:rPr>
          <w:caps/>
          <w:noProof/>
        </w:rPr>
        <w:t>Program Description</w:t>
      </w:r>
      <w:r w:rsidR="00A46865">
        <w:rPr>
          <w:noProof/>
        </w:rPr>
        <w:tab/>
      </w:r>
      <w:r w:rsidR="00A46865">
        <w:rPr>
          <w:noProof/>
        </w:rPr>
        <w:fldChar w:fldCharType="begin"/>
      </w:r>
      <w:r w:rsidR="00A46865">
        <w:rPr>
          <w:noProof/>
        </w:rPr>
        <w:instrText xml:space="preserve"> PAGEREF _Toc125547876 \h </w:instrText>
      </w:r>
      <w:r w:rsidR="00A46865">
        <w:rPr>
          <w:noProof/>
        </w:rPr>
      </w:r>
      <w:r w:rsidR="00A46865">
        <w:rPr>
          <w:noProof/>
        </w:rPr>
        <w:fldChar w:fldCharType="separate"/>
      </w:r>
      <w:r w:rsidR="00595FD4">
        <w:rPr>
          <w:noProof/>
        </w:rPr>
        <w:t>5</w:t>
      </w:r>
      <w:r w:rsidR="00A46865">
        <w:rPr>
          <w:noProof/>
        </w:rPr>
        <w:fldChar w:fldCharType="end"/>
      </w:r>
    </w:p>
    <w:p w14:paraId="6F2D0338" w14:textId="500A5A89"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OBJECTIVES</w:t>
      </w:r>
      <w:r>
        <w:rPr>
          <w:noProof/>
        </w:rPr>
        <w:tab/>
      </w:r>
      <w:r>
        <w:rPr>
          <w:noProof/>
        </w:rPr>
        <w:fldChar w:fldCharType="begin"/>
      </w:r>
      <w:r>
        <w:rPr>
          <w:noProof/>
        </w:rPr>
        <w:instrText xml:space="preserve"> PAGEREF _Toc125547877 \h </w:instrText>
      </w:r>
      <w:r>
        <w:rPr>
          <w:noProof/>
        </w:rPr>
      </w:r>
      <w:r>
        <w:rPr>
          <w:noProof/>
        </w:rPr>
        <w:fldChar w:fldCharType="separate"/>
      </w:r>
      <w:r w:rsidR="00595FD4">
        <w:rPr>
          <w:noProof/>
        </w:rPr>
        <w:t>5</w:t>
      </w:r>
      <w:r>
        <w:rPr>
          <w:noProof/>
        </w:rPr>
        <w:fldChar w:fldCharType="end"/>
      </w:r>
    </w:p>
    <w:p w14:paraId="2CE1624C" w14:textId="0F56A12A"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TEAM COMPOSITION</w:t>
      </w:r>
      <w:r>
        <w:rPr>
          <w:noProof/>
        </w:rPr>
        <w:tab/>
      </w:r>
      <w:r>
        <w:rPr>
          <w:noProof/>
        </w:rPr>
        <w:fldChar w:fldCharType="begin"/>
      </w:r>
      <w:r>
        <w:rPr>
          <w:noProof/>
        </w:rPr>
        <w:instrText xml:space="preserve"> PAGEREF _Toc125547878 \h </w:instrText>
      </w:r>
      <w:r>
        <w:rPr>
          <w:noProof/>
        </w:rPr>
      </w:r>
      <w:r>
        <w:rPr>
          <w:noProof/>
        </w:rPr>
        <w:fldChar w:fldCharType="separate"/>
      </w:r>
      <w:r w:rsidR="00595FD4">
        <w:rPr>
          <w:noProof/>
        </w:rPr>
        <w:t>7</w:t>
      </w:r>
      <w:r>
        <w:rPr>
          <w:noProof/>
        </w:rPr>
        <w:fldChar w:fldCharType="end"/>
      </w:r>
    </w:p>
    <w:p w14:paraId="5D84C743" w14:textId="61121390"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DoD RELEVANT AREAS</w:t>
      </w:r>
      <w:r>
        <w:rPr>
          <w:noProof/>
        </w:rPr>
        <w:tab/>
      </w:r>
      <w:r>
        <w:rPr>
          <w:noProof/>
        </w:rPr>
        <w:fldChar w:fldCharType="begin"/>
      </w:r>
      <w:r>
        <w:rPr>
          <w:noProof/>
        </w:rPr>
        <w:instrText xml:space="preserve"> PAGEREF _Toc125547879 \h </w:instrText>
      </w:r>
      <w:r>
        <w:rPr>
          <w:noProof/>
        </w:rPr>
      </w:r>
      <w:r>
        <w:rPr>
          <w:noProof/>
        </w:rPr>
        <w:fldChar w:fldCharType="separate"/>
      </w:r>
      <w:r w:rsidR="00595FD4">
        <w:rPr>
          <w:noProof/>
        </w:rPr>
        <w:t>7</w:t>
      </w:r>
      <w:r>
        <w:rPr>
          <w:noProof/>
        </w:rPr>
        <w:fldChar w:fldCharType="end"/>
      </w:r>
    </w:p>
    <w:p w14:paraId="49DD4462" w14:textId="51CF8BEE" w:rsidR="00A46865" w:rsidRDefault="00A46865">
      <w:pPr>
        <w:pStyle w:val="TOC1"/>
        <w:tabs>
          <w:tab w:val="right" w:leader="dot" w:pos="8630"/>
        </w:tabs>
        <w:rPr>
          <w:rFonts w:asciiTheme="minorHAnsi" w:eastAsiaTheme="minorEastAsia" w:hAnsiTheme="minorHAnsi" w:cstheme="minorBidi"/>
          <w:b w:val="0"/>
          <w:bCs w:val="0"/>
          <w:noProof/>
          <w:sz w:val="22"/>
          <w:szCs w:val="22"/>
        </w:rPr>
      </w:pPr>
      <w:r w:rsidRPr="00097786">
        <w:rPr>
          <w:noProof/>
        </w:rPr>
        <w:t>II.</w:t>
      </w:r>
      <w:r>
        <w:rPr>
          <w:rFonts w:asciiTheme="minorHAnsi" w:eastAsiaTheme="minorEastAsia" w:hAnsiTheme="minorHAnsi" w:cstheme="minorBidi"/>
          <w:b w:val="0"/>
          <w:bCs w:val="0"/>
          <w:noProof/>
          <w:sz w:val="22"/>
          <w:szCs w:val="22"/>
        </w:rPr>
        <w:tab/>
      </w:r>
      <w:r w:rsidRPr="00097786">
        <w:rPr>
          <w:noProof/>
        </w:rPr>
        <w:t>FEDERAL AWARD INFORMATION</w:t>
      </w:r>
      <w:r>
        <w:rPr>
          <w:noProof/>
        </w:rPr>
        <w:tab/>
      </w:r>
      <w:r>
        <w:rPr>
          <w:noProof/>
        </w:rPr>
        <w:fldChar w:fldCharType="begin"/>
      </w:r>
      <w:r>
        <w:rPr>
          <w:noProof/>
        </w:rPr>
        <w:instrText xml:space="preserve"> PAGEREF _Toc125547880 \h </w:instrText>
      </w:r>
      <w:r>
        <w:rPr>
          <w:noProof/>
        </w:rPr>
      </w:r>
      <w:r>
        <w:rPr>
          <w:noProof/>
        </w:rPr>
        <w:fldChar w:fldCharType="separate"/>
      </w:r>
      <w:r w:rsidR="00595FD4">
        <w:rPr>
          <w:noProof/>
        </w:rPr>
        <w:t>8</w:t>
      </w:r>
      <w:r>
        <w:rPr>
          <w:noProof/>
        </w:rPr>
        <w:fldChar w:fldCharType="end"/>
      </w:r>
    </w:p>
    <w:p w14:paraId="489544C9" w14:textId="5BB23DD2"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ADDITIONAL DEPSCoR FUNDING OPPORTUNITIES</w:t>
      </w:r>
      <w:r>
        <w:rPr>
          <w:noProof/>
        </w:rPr>
        <w:tab/>
      </w:r>
      <w:r>
        <w:rPr>
          <w:noProof/>
        </w:rPr>
        <w:fldChar w:fldCharType="begin"/>
      </w:r>
      <w:r>
        <w:rPr>
          <w:noProof/>
        </w:rPr>
        <w:instrText xml:space="preserve"> PAGEREF _Toc125547881 \h </w:instrText>
      </w:r>
      <w:r>
        <w:rPr>
          <w:noProof/>
        </w:rPr>
      </w:r>
      <w:r>
        <w:rPr>
          <w:noProof/>
        </w:rPr>
        <w:fldChar w:fldCharType="separate"/>
      </w:r>
      <w:r w:rsidR="00595FD4">
        <w:rPr>
          <w:noProof/>
        </w:rPr>
        <w:t>8</w:t>
      </w:r>
      <w:r>
        <w:rPr>
          <w:noProof/>
        </w:rPr>
        <w:fldChar w:fldCharType="end"/>
      </w:r>
    </w:p>
    <w:p w14:paraId="217C9D0D" w14:textId="2B4EE4C0" w:rsidR="00A46865" w:rsidRDefault="00A46865">
      <w:pPr>
        <w:pStyle w:val="TOC1"/>
        <w:tabs>
          <w:tab w:val="right" w:leader="dot" w:pos="8630"/>
        </w:tabs>
        <w:rPr>
          <w:rFonts w:asciiTheme="minorHAnsi" w:eastAsiaTheme="minorEastAsia" w:hAnsiTheme="minorHAnsi" w:cstheme="minorBidi"/>
          <w:b w:val="0"/>
          <w:bCs w:val="0"/>
          <w:noProof/>
          <w:sz w:val="22"/>
          <w:szCs w:val="22"/>
        </w:rPr>
      </w:pPr>
      <w:r w:rsidRPr="00097786">
        <w:rPr>
          <w:noProof/>
        </w:rPr>
        <w:t>III.</w:t>
      </w:r>
      <w:r>
        <w:rPr>
          <w:rFonts w:asciiTheme="minorHAnsi" w:eastAsiaTheme="minorEastAsia" w:hAnsiTheme="minorHAnsi" w:cstheme="minorBidi"/>
          <w:b w:val="0"/>
          <w:bCs w:val="0"/>
          <w:noProof/>
          <w:sz w:val="22"/>
          <w:szCs w:val="22"/>
        </w:rPr>
        <w:tab/>
      </w:r>
      <w:r w:rsidRPr="00097786">
        <w:rPr>
          <w:noProof/>
        </w:rPr>
        <w:t>ELIGIBILITY INFORMATION</w:t>
      </w:r>
      <w:r>
        <w:rPr>
          <w:noProof/>
        </w:rPr>
        <w:tab/>
      </w:r>
      <w:r>
        <w:rPr>
          <w:noProof/>
        </w:rPr>
        <w:fldChar w:fldCharType="begin"/>
      </w:r>
      <w:r>
        <w:rPr>
          <w:noProof/>
        </w:rPr>
        <w:instrText xml:space="preserve"> PAGEREF _Toc125547882 \h </w:instrText>
      </w:r>
      <w:r>
        <w:rPr>
          <w:noProof/>
        </w:rPr>
      </w:r>
      <w:r>
        <w:rPr>
          <w:noProof/>
        </w:rPr>
        <w:fldChar w:fldCharType="separate"/>
      </w:r>
      <w:r w:rsidR="00595FD4">
        <w:rPr>
          <w:noProof/>
        </w:rPr>
        <w:t>9</w:t>
      </w:r>
      <w:r>
        <w:rPr>
          <w:noProof/>
        </w:rPr>
        <w:fldChar w:fldCharType="end"/>
      </w:r>
    </w:p>
    <w:p w14:paraId="44A1C0E2" w14:textId="0149A33B"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ELIGIBLE APPLICANTS</w:t>
      </w:r>
      <w:r>
        <w:rPr>
          <w:noProof/>
        </w:rPr>
        <w:tab/>
      </w:r>
      <w:r>
        <w:rPr>
          <w:noProof/>
        </w:rPr>
        <w:fldChar w:fldCharType="begin"/>
      </w:r>
      <w:r>
        <w:rPr>
          <w:noProof/>
        </w:rPr>
        <w:instrText xml:space="preserve"> PAGEREF _Toc125547883 \h </w:instrText>
      </w:r>
      <w:r>
        <w:rPr>
          <w:noProof/>
        </w:rPr>
      </w:r>
      <w:r>
        <w:rPr>
          <w:noProof/>
        </w:rPr>
        <w:fldChar w:fldCharType="separate"/>
      </w:r>
      <w:r w:rsidR="00595FD4">
        <w:rPr>
          <w:noProof/>
        </w:rPr>
        <w:t>9</w:t>
      </w:r>
      <w:r>
        <w:rPr>
          <w:noProof/>
        </w:rPr>
        <w:fldChar w:fldCharType="end"/>
      </w:r>
    </w:p>
    <w:p w14:paraId="0C716AAF" w14:textId="21E8F658"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INELIGIBLE ENTITIES</w:t>
      </w:r>
      <w:r>
        <w:rPr>
          <w:noProof/>
        </w:rPr>
        <w:tab/>
      </w:r>
      <w:r>
        <w:rPr>
          <w:noProof/>
        </w:rPr>
        <w:fldChar w:fldCharType="begin"/>
      </w:r>
      <w:r>
        <w:rPr>
          <w:noProof/>
        </w:rPr>
        <w:instrText xml:space="preserve"> PAGEREF _Toc125547884 \h </w:instrText>
      </w:r>
      <w:r>
        <w:rPr>
          <w:noProof/>
        </w:rPr>
      </w:r>
      <w:r>
        <w:rPr>
          <w:noProof/>
        </w:rPr>
        <w:fldChar w:fldCharType="separate"/>
      </w:r>
      <w:r w:rsidR="00595FD4">
        <w:rPr>
          <w:noProof/>
        </w:rPr>
        <w:t>10</w:t>
      </w:r>
      <w:r>
        <w:rPr>
          <w:noProof/>
        </w:rPr>
        <w:fldChar w:fldCharType="end"/>
      </w:r>
    </w:p>
    <w:p w14:paraId="7616611C" w14:textId="777166F5"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COST SHARING OR MATCHING</w:t>
      </w:r>
      <w:r>
        <w:rPr>
          <w:noProof/>
        </w:rPr>
        <w:tab/>
      </w:r>
      <w:r>
        <w:rPr>
          <w:noProof/>
        </w:rPr>
        <w:fldChar w:fldCharType="begin"/>
      </w:r>
      <w:r>
        <w:rPr>
          <w:noProof/>
        </w:rPr>
        <w:instrText xml:space="preserve"> PAGEREF _Toc125547885 \h </w:instrText>
      </w:r>
      <w:r>
        <w:rPr>
          <w:noProof/>
        </w:rPr>
      </w:r>
      <w:r>
        <w:rPr>
          <w:noProof/>
        </w:rPr>
        <w:fldChar w:fldCharType="separate"/>
      </w:r>
      <w:r w:rsidR="00595FD4">
        <w:rPr>
          <w:noProof/>
        </w:rPr>
        <w:t>10</w:t>
      </w:r>
      <w:r>
        <w:rPr>
          <w:noProof/>
        </w:rPr>
        <w:fldChar w:fldCharType="end"/>
      </w:r>
    </w:p>
    <w:p w14:paraId="53986F73" w14:textId="7650BEC0"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OTHER</w:t>
      </w:r>
      <w:r>
        <w:rPr>
          <w:noProof/>
        </w:rPr>
        <w:tab/>
      </w:r>
      <w:r>
        <w:rPr>
          <w:noProof/>
        </w:rPr>
        <w:fldChar w:fldCharType="begin"/>
      </w:r>
      <w:r>
        <w:rPr>
          <w:noProof/>
        </w:rPr>
        <w:instrText xml:space="preserve"> PAGEREF _Toc125547886 \h </w:instrText>
      </w:r>
      <w:r>
        <w:rPr>
          <w:noProof/>
        </w:rPr>
      </w:r>
      <w:r>
        <w:rPr>
          <w:noProof/>
        </w:rPr>
        <w:fldChar w:fldCharType="separate"/>
      </w:r>
      <w:r w:rsidR="00595FD4">
        <w:rPr>
          <w:noProof/>
        </w:rPr>
        <w:t>10</w:t>
      </w:r>
      <w:r>
        <w:rPr>
          <w:noProof/>
        </w:rPr>
        <w:fldChar w:fldCharType="end"/>
      </w:r>
    </w:p>
    <w:p w14:paraId="19F8676C" w14:textId="6DF9DBF9" w:rsidR="00A46865" w:rsidRDefault="00A46865">
      <w:pPr>
        <w:pStyle w:val="TOC1"/>
        <w:tabs>
          <w:tab w:val="right" w:leader="dot" w:pos="8630"/>
        </w:tabs>
        <w:rPr>
          <w:rFonts w:asciiTheme="minorHAnsi" w:eastAsiaTheme="minorEastAsia" w:hAnsiTheme="minorHAnsi" w:cstheme="minorBidi"/>
          <w:b w:val="0"/>
          <w:bCs w:val="0"/>
          <w:noProof/>
          <w:sz w:val="22"/>
          <w:szCs w:val="22"/>
        </w:rPr>
      </w:pPr>
      <w:r w:rsidRPr="00097786">
        <w:rPr>
          <w:noProof/>
        </w:rPr>
        <w:t>IV.</w:t>
      </w:r>
      <w:r>
        <w:rPr>
          <w:rFonts w:asciiTheme="minorHAnsi" w:eastAsiaTheme="minorEastAsia" w:hAnsiTheme="minorHAnsi" w:cstheme="minorBidi"/>
          <w:b w:val="0"/>
          <w:bCs w:val="0"/>
          <w:noProof/>
          <w:sz w:val="22"/>
          <w:szCs w:val="22"/>
        </w:rPr>
        <w:tab/>
      </w:r>
      <w:r w:rsidRPr="00097786">
        <w:rPr>
          <w:noProof/>
        </w:rPr>
        <w:t>APPLICATION AND SUBMISSION PROCESS</w:t>
      </w:r>
      <w:r>
        <w:rPr>
          <w:noProof/>
        </w:rPr>
        <w:tab/>
      </w:r>
      <w:r>
        <w:rPr>
          <w:noProof/>
        </w:rPr>
        <w:fldChar w:fldCharType="begin"/>
      </w:r>
      <w:r>
        <w:rPr>
          <w:noProof/>
        </w:rPr>
        <w:instrText xml:space="preserve"> PAGEREF _Toc125547887 \h </w:instrText>
      </w:r>
      <w:r>
        <w:rPr>
          <w:noProof/>
        </w:rPr>
      </w:r>
      <w:r>
        <w:rPr>
          <w:noProof/>
        </w:rPr>
        <w:fldChar w:fldCharType="separate"/>
      </w:r>
      <w:r w:rsidR="00595FD4">
        <w:rPr>
          <w:noProof/>
        </w:rPr>
        <w:t>13</w:t>
      </w:r>
      <w:r>
        <w:rPr>
          <w:noProof/>
        </w:rPr>
        <w:fldChar w:fldCharType="end"/>
      </w:r>
    </w:p>
    <w:p w14:paraId="69A44923" w14:textId="258E71BB"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ONLINE REGISTRATION VIA RunGrants</w:t>
      </w:r>
      <w:r>
        <w:rPr>
          <w:noProof/>
        </w:rPr>
        <w:tab/>
      </w:r>
      <w:r>
        <w:rPr>
          <w:noProof/>
        </w:rPr>
        <w:fldChar w:fldCharType="begin"/>
      </w:r>
      <w:r>
        <w:rPr>
          <w:noProof/>
        </w:rPr>
        <w:instrText xml:space="preserve"> PAGEREF _Toc125547888 \h </w:instrText>
      </w:r>
      <w:r>
        <w:rPr>
          <w:noProof/>
        </w:rPr>
      </w:r>
      <w:r>
        <w:rPr>
          <w:noProof/>
        </w:rPr>
        <w:fldChar w:fldCharType="separate"/>
      </w:r>
      <w:r w:rsidR="00595FD4">
        <w:rPr>
          <w:noProof/>
        </w:rPr>
        <w:t>13</w:t>
      </w:r>
      <w:r>
        <w:rPr>
          <w:noProof/>
        </w:rPr>
        <w:fldChar w:fldCharType="end"/>
      </w:r>
    </w:p>
    <w:p w14:paraId="5E96B8AD" w14:textId="7E6CE497"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WHITE PAPER AND SUPPORTING DOCUMENTION</w:t>
      </w:r>
      <w:r>
        <w:rPr>
          <w:noProof/>
        </w:rPr>
        <w:tab/>
      </w:r>
      <w:r>
        <w:rPr>
          <w:noProof/>
        </w:rPr>
        <w:fldChar w:fldCharType="begin"/>
      </w:r>
      <w:r>
        <w:rPr>
          <w:noProof/>
        </w:rPr>
        <w:instrText xml:space="preserve"> PAGEREF _Toc125547889 \h </w:instrText>
      </w:r>
      <w:r>
        <w:rPr>
          <w:noProof/>
        </w:rPr>
      </w:r>
      <w:r>
        <w:rPr>
          <w:noProof/>
        </w:rPr>
        <w:fldChar w:fldCharType="separate"/>
      </w:r>
      <w:r w:rsidR="00595FD4">
        <w:rPr>
          <w:noProof/>
        </w:rPr>
        <w:t>13</w:t>
      </w:r>
      <w:r>
        <w:rPr>
          <w:noProof/>
        </w:rPr>
        <w:fldChar w:fldCharType="end"/>
      </w:r>
    </w:p>
    <w:p w14:paraId="5737B371" w14:textId="0568EA3C" w:rsidR="00A46865" w:rsidRDefault="00A46865">
      <w:pPr>
        <w:pStyle w:val="TOC2"/>
        <w:tabs>
          <w:tab w:val="right" w:leader="dot" w:pos="8630"/>
        </w:tabs>
        <w:rPr>
          <w:rFonts w:asciiTheme="minorHAnsi" w:eastAsiaTheme="minorEastAsia" w:hAnsiTheme="minorHAnsi" w:cstheme="minorBidi"/>
          <w:noProof/>
          <w:sz w:val="22"/>
          <w:szCs w:val="22"/>
        </w:rPr>
      </w:pPr>
      <w:r>
        <w:rPr>
          <w:noProof/>
        </w:rPr>
        <w:t>SUBMISSION</w:t>
      </w:r>
      <w:r>
        <w:rPr>
          <w:noProof/>
        </w:rPr>
        <w:tab/>
      </w:r>
      <w:r>
        <w:rPr>
          <w:noProof/>
        </w:rPr>
        <w:fldChar w:fldCharType="begin"/>
      </w:r>
      <w:r>
        <w:rPr>
          <w:noProof/>
        </w:rPr>
        <w:instrText xml:space="preserve"> PAGEREF _Toc125547890 \h </w:instrText>
      </w:r>
      <w:r>
        <w:rPr>
          <w:noProof/>
        </w:rPr>
      </w:r>
      <w:r>
        <w:rPr>
          <w:noProof/>
        </w:rPr>
        <w:fldChar w:fldCharType="separate"/>
      </w:r>
      <w:r w:rsidR="00595FD4">
        <w:rPr>
          <w:noProof/>
        </w:rPr>
        <w:t>13</w:t>
      </w:r>
      <w:r>
        <w:rPr>
          <w:noProof/>
        </w:rPr>
        <w:fldChar w:fldCharType="end"/>
      </w:r>
    </w:p>
    <w:p w14:paraId="0EEBD3CA" w14:textId="76E15942"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CONTENT AND FORMAT OF THE WHITE PAPER</w:t>
      </w:r>
      <w:r>
        <w:rPr>
          <w:noProof/>
        </w:rPr>
        <w:tab/>
      </w:r>
      <w:r>
        <w:rPr>
          <w:noProof/>
        </w:rPr>
        <w:fldChar w:fldCharType="begin"/>
      </w:r>
      <w:r>
        <w:rPr>
          <w:noProof/>
        </w:rPr>
        <w:instrText xml:space="preserve"> PAGEREF _Toc125547891 \h </w:instrText>
      </w:r>
      <w:r>
        <w:rPr>
          <w:noProof/>
        </w:rPr>
      </w:r>
      <w:r>
        <w:rPr>
          <w:noProof/>
        </w:rPr>
        <w:fldChar w:fldCharType="separate"/>
      </w:r>
      <w:r w:rsidR="00595FD4">
        <w:rPr>
          <w:noProof/>
        </w:rPr>
        <w:t>14</w:t>
      </w:r>
      <w:r>
        <w:rPr>
          <w:noProof/>
        </w:rPr>
        <w:fldChar w:fldCharType="end"/>
      </w:r>
    </w:p>
    <w:p w14:paraId="0828A8C7" w14:textId="7511492E"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FULL PROPOSAL SUBMISSION PACKAGE</w:t>
      </w:r>
      <w:r>
        <w:rPr>
          <w:noProof/>
        </w:rPr>
        <w:tab/>
      </w:r>
      <w:r>
        <w:rPr>
          <w:noProof/>
        </w:rPr>
        <w:fldChar w:fldCharType="begin"/>
      </w:r>
      <w:r>
        <w:rPr>
          <w:noProof/>
        </w:rPr>
        <w:instrText xml:space="preserve"> PAGEREF _Toc125547892 \h </w:instrText>
      </w:r>
      <w:r>
        <w:rPr>
          <w:noProof/>
        </w:rPr>
      </w:r>
      <w:r>
        <w:rPr>
          <w:noProof/>
        </w:rPr>
        <w:fldChar w:fldCharType="separate"/>
      </w:r>
      <w:r w:rsidR="00595FD4">
        <w:rPr>
          <w:noProof/>
        </w:rPr>
        <w:t>18</w:t>
      </w:r>
      <w:r>
        <w:rPr>
          <w:noProof/>
        </w:rPr>
        <w:fldChar w:fldCharType="end"/>
      </w:r>
    </w:p>
    <w:p w14:paraId="1ADF9D35" w14:textId="0AA79D19"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INFORMATION YOU MUST SUBMIT IF SELECTED FOR</w:t>
      </w:r>
      <w:r>
        <w:rPr>
          <w:noProof/>
        </w:rPr>
        <w:tab/>
      </w:r>
      <w:r>
        <w:rPr>
          <w:noProof/>
        </w:rPr>
        <w:fldChar w:fldCharType="begin"/>
      </w:r>
      <w:r>
        <w:rPr>
          <w:noProof/>
        </w:rPr>
        <w:instrText xml:space="preserve"> PAGEREF _Toc125547893 \h </w:instrText>
      </w:r>
      <w:r>
        <w:rPr>
          <w:noProof/>
        </w:rPr>
      </w:r>
      <w:r>
        <w:rPr>
          <w:noProof/>
        </w:rPr>
        <w:fldChar w:fldCharType="separate"/>
      </w:r>
      <w:r w:rsidR="00595FD4">
        <w:rPr>
          <w:noProof/>
        </w:rPr>
        <w:t>34</w:t>
      </w:r>
      <w:r>
        <w:rPr>
          <w:noProof/>
        </w:rPr>
        <w:fldChar w:fldCharType="end"/>
      </w:r>
    </w:p>
    <w:p w14:paraId="0F9EB59A" w14:textId="230BF1C9" w:rsidR="00A46865" w:rsidRDefault="00A46865">
      <w:pPr>
        <w:pStyle w:val="TOC2"/>
        <w:tabs>
          <w:tab w:val="right" w:leader="dot" w:pos="8630"/>
        </w:tabs>
        <w:rPr>
          <w:rFonts w:asciiTheme="minorHAnsi" w:eastAsiaTheme="minorEastAsia" w:hAnsiTheme="minorHAnsi" w:cstheme="minorBidi"/>
          <w:noProof/>
          <w:sz w:val="22"/>
          <w:szCs w:val="22"/>
        </w:rPr>
      </w:pPr>
      <w:r>
        <w:rPr>
          <w:noProof/>
        </w:rPr>
        <w:t>POSSIBLE AWARD</w:t>
      </w:r>
      <w:r>
        <w:rPr>
          <w:noProof/>
        </w:rPr>
        <w:tab/>
      </w:r>
      <w:r>
        <w:rPr>
          <w:noProof/>
        </w:rPr>
        <w:fldChar w:fldCharType="begin"/>
      </w:r>
      <w:r>
        <w:rPr>
          <w:noProof/>
        </w:rPr>
        <w:instrText xml:space="preserve"> PAGEREF _Toc125547894 \h </w:instrText>
      </w:r>
      <w:r>
        <w:rPr>
          <w:noProof/>
        </w:rPr>
      </w:r>
      <w:r>
        <w:rPr>
          <w:noProof/>
        </w:rPr>
        <w:fldChar w:fldCharType="separate"/>
      </w:r>
      <w:r w:rsidR="00595FD4">
        <w:rPr>
          <w:noProof/>
        </w:rPr>
        <w:t>34</w:t>
      </w:r>
      <w:r>
        <w:rPr>
          <w:noProof/>
        </w:rPr>
        <w:fldChar w:fldCharType="end"/>
      </w:r>
    </w:p>
    <w:p w14:paraId="56A98306" w14:textId="79583A9B"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F.</w:t>
      </w:r>
      <w:r>
        <w:rPr>
          <w:rFonts w:asciiTheme="minorHAnsi" w:eastAsiaTheme="minorEastAsia" w:hAnsiTheme="minorHAnsi" w:cstheme="minorBidi"/>
          <w:noProof/>
          <w:sz w:val="22"/>
          <w:szCs w:val="22"/>
        </w:rPr>
        <w:tab/>
      </w:r>
      <w:r>
        <w:rPr>
          <w:noProof/>
        </w:rPr>
        <w:t>SYSTEM FOR AWARD MANAGEMENT (SAM) REGISTRATION,</w:t>
      </w:r>
      <w:r>
        <w:rPr>
          <w:noProof/>
        </w:rPr>
        <w:tab/>
      </w:r>
      <w:r>
        <w:rPr>
          <w:noProof/>
        </w:rPr>
        <w:fldChar w:fldCharType="begin"/>
      </w:r>
      <w:r>
        <w:rPr>
          <w:noProof/>
        </w:rPr>
        <w:instrText xml:space="preserve"> PAGEREF _Toc125547895 \h </w:instrText>
      </w:r>
      <w:r>
        <w:rPr>
          <w:noProof/>
        </w:rPr>
      </w:r>
      <w:r>
        <w:rPr>
          <w:noProof/>
        </w:rPr>
        <w:fldChar w:fldCharType="separate"/>
      </w:r>
      <w:r w:rsidR="00595FD4">
        <w:rPr>
          <w:noProof/>
        </w:rPr>
        <w:t>34</w:t>
      </w:r>
      <w:r>
        <w:rPr>
          <w:noProof/>
        </w:rPr>
        <w:fldChar w:fldCharType="end"/>
      </w:r>
    </w:p>
    <w:p w14:paraId="40147238" w14:textId="07EBA4AE" w:rsidR="00A46865" w:rsidRDefault="00A46865">
      <w:pPr>
        <w:pStyle w:val="TOC2"/>
        <w:tabs>
          <w:tab w:val="right" w:leader="dot" w:pos="8630"/>
        </w:tabs>
        <w:rPr>
          <w:rFonts w:asciiTheme="minorHAnsi" w:eastAsiaTheme="minorEastAsia" w:hAnsiTheme="minorHAnsi" w:cstheme="minorBidi"/>
          <w:noProof/>
          <w:sz w:val="22"/>
          <w:szCs w:val="22"/>
        </w:rPr>
      </w:pPr>
      <w:r>
        <w:rPr>
          <w:noProof/>
        </w:rPr>
        <w:t>GRANTS CERTIFICATIONS, UNIQUE ENTITY IDENTIFIER, AND CAGE CODE</w:t>
      </w:r>
      <w:r>
        <w:rPr>
          <w:noProof/>
        </w:rPr>
        <w:tab/>
      </w:r>
      <w:r>
        <w:rPr>
          <w:noProof/>
        </w:rPr>
        <w:fldChar w:fldCharType="begin"/>
      </w:r>
      <w:r>
        <w:rPr>
          <w:noProof/>
        </w:rPr>
        <w:instrText xml:space="preserve"> PAGEREF _Toc125547896 \h </w:instrText>
      </w:r>
      <w:r>
        <w:rPr>
          <w:noProof/>
        </w:rPr>
      </w:r>
      <w:r>
        <w:rPr>
          <w:noProof/>
        </w:rPr>
        <w:fldChar w:fldCharType="separate"/>
      </w:r>
      <w:r w:rsidR="00595FD4">
        <w:rPr>
          <w:noProof/>
        </w:rPr>
        <w:t>34</w:t>
      </w:r>
      <w:r>
        <w:rPr>
          <w:noProof/>
        </w:rPr>
        <w:fldChar w:fldCharType="end"/>
      </w:r>
    </w:p>
    <w:p w14:paraId="6B6E9D8A" w14:textId="4839E6C5"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G.</w:t>
      </w:r>
      <w:r>
        <w:rPr>
          <w:rFonts w:asciiTheme="minorHAnsi" w:eastAsiaTheme="minorEastAsia" w:hAnsiTheme="minorHAnsi" w:cstheme="minorBidi"/>
          <w:noProof/>
          <w:sz w:val="22"/>
          <w:szCs w:val="22"/>
        </w:rPr>
        <w:tab/>
      </w:r>
      <w:r>
        <w:rPr>
          <w:noProof/>
        </w:rPr>
        <w:t>SUBMISSION DATES AND TIMES</w:t>
      </w:r>
      <w:r>
        <w:rPr>
          <w:noProof/>
        </w:rPr>
        <w:tab/>
      </w:r>
      <w:r>
        <w:rPr>
          <w:noProof/>
        </w:rPr>
        <w:fldChar w:fldCharType="begin"/>
      </w:r>
      <w:r>
        <w:rPr>
          <w:noProof/>
        </w:rPr>
        <w:instrText xml:space="preserve"> PAGEREF _Toc125547897 \h </w:instrText>
      </w:r>
      <w:r>
        <w:rPr>
          <w:noProof/>
        </w:rPr>
      </w:r>
      <w:r>
        <w:rPr>
          <w:noProof/>
        </w:rPr>
        <w:fldChar w:fldCharType="separate"/>
      </w:r>
      <w:r w:rsidR="00595FD4">
        <w:rPr>
          <w:noProof/>
        </w:rPr>
        <w:t>35</w:t>
      </w:r>
      <w:r>
        <w:rPr>
          <w:noProof/>
        </w:rPr>
        <w:fldChar w:fldCharType="end"/>
      </w:r>
    </w:p>
    <w:p w14:paraId="0D9EB71D" w14:textId="52123E20"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H.</w:t>
      </w:r>
      <w:r>
        <w:rPr>
          <w:rFonts w:asciiTheme="minorHAnsi" w:eastAsiaTheme="minorEastAsia" w:hAnsiTheme="minorHAnsi" w:cstheme="minorBidi"/>
          <w:noProof/>
          <w:sz w:val="22"/>
          <w:szCs w:val="22"/>
        </w:rPr>
        <w:tab/>
      </w:r>
      <w:r>
        <w:rPr>
          <w:noProof/>
        </w:rPr>
        <w:t>INTERGOVERNMENTAL REVIEW</w:t>
      </w:r>
      <w:r>
        <w:rPr>
          <w:noProof/>
        </w:rPr>
        <w:tab/>
      </w:r>
      <w:r>
        <w:rPr>
          <w:noProof/>
        </w:rPr>
        <w:fldChar w:fldCharType="begin"/>
      </w:r>
      <w:r>
        <w:rPr>
          <w:noProof/>
        </w:rPr>
        <w:instrText xml:space="preserve"> PAGEREF _Toc125547898 \h </w:instrText>
      </w:r>
      <w:r>
        <w:rPr>
          <w:noProof/>
        </w:rPr>
      </w:r>
      <w:r>
        <w:rPr>
          <w:noProof/>
        </w:rPr>
        <w:fldChar w:fldCharType="separate"/>
      </w:r>
      <w:r w:rsidR="00595FD4">
        <w:rPr>
          <w:noProof/>
        </w:rPr>
        <w:t>37</w:t>
      </w:r>
      <w:r>
        <w:rPr>
          <w:noProof/>
        </w:rPr>
        <w:fldChar w:fldCharType="end"/>
      </w:r>
    </w:p>
    <w:p w14:paraId="1CE3904E" w14:textId="4983C94C" w:rsidR="00A46865" w:rsidRDefault="00A46865">
      <w:pPr>
        <w:pStyle w:val="TOC2"/>
        <w:tabs>
          <w:tab w:val="left" w:pos="820"/>
          <w:tab w:val="right" w:leader="dot" w:pos="8630"/>
        </w:tabs>
        <w:rPr>
          <w:rFonts w:asciiTheme="minorHAnsi" w:eastAsiaTheme="minorEastAsia" w:hAnsiTheme="minorHAnsi" w:cstheme="minorBidi"/>
          <w:noProof/>
          <w:sz w:val="22"/>
          <w:szCs w:val="22"/>
        </w:rPr>
      </w:pPr>
      <w:r>
        <w:rPr>
          <w:noProof/>
        </w:rPr>
        <w:lastRenderedPageBreak/>
        <w:t>I.</w:t>
      </w:r>
      <w:r>
        <w:rPr>
          <w:rFonts w:asciiTheme="minorHAnsi" w:eastAsiaTheme="minorEastAsia" w:hAnsiTheme="minorHAnsi" w:cstheme="minorBidi"/>
          <w:noProof/>
          <w:sz w:val="22"/>
          <w:szCs w:val="22"/>
        </w:rPr>
        <w:tab/>
      </w:r>
      <w:r>
        <w:rPr>
          <w:noProof/>
        </w:rPr>
        <w:t>FUNDING RESTRICTIONS</w:t>
      </w:r>
      <w:r>
        <w:rPr>
          <w:noProof/>
        </w:rPr>
        <w:tab/>
      </w:r>
      <w:r>
        <w:rPr>
          <w:noProof/>
        </w:rPr>
        <w:fldChar w:fldCharType="begin"/>
      </w:r>
      <w:r>
        <w:rPr>
          <w:noProof/>
        </w:rPr>
        <w:instrText xml:space="preserve"> PAGEREF _Toc125547899 \h </w:instrText>
      </w:r>
      <w:r>
        <w:rPr>
          <w:noProof/>
        </w:rPr>
      </w:r>
      <w:r>
        <w:rPr>
          <w:noProof/>
        </w:rPr>
        <w:fldChar w:fldCharType="separate"/>
      </w:r>
      <w:r w:rsidR="00595FD4">
        <w:rPr>
          <w:noProof/>
        </w:rPr>
        <w:t>37</w:t>
      </w:r>
      <w:r>
        <w:rPr>
          <w:noProof/>
        </w:rPr>
        <w:fldChar w:fldCharType="end"/>
      </w:r>
    </w:p>
    <w:p w14:paraId="6123BFB9" w14:textId="69201D3E" w:rsidR="00A46865" w:rsidRDefault="00A46865">
      <w:pPr>
        <w:pStyle w:val="TOC1"/>
        <w:tabs>
          <w:tab w:val="right" w:leader="dot" w:pos="8630"/>
        </w:tabs>
        <w:rPr>
          <w:rFonts w:asciiTheme="minorHAnsi" w:eastAsiaTheme="minorEastAsia" w:hAnsiTheme="minorHAnsi" w:cstheme="minorBidi"/>
          <w:b w:val="0"/>
          <w:bCs w:val="0"/>
          <w:noProof/>
          <w:sz w:val="22"/>
          <w:szCs w:val="22"/>
        </w:rPr>
      </w:pPr>
      <w:r w:rsidRPr="00097786">
        <w:rPr>
          <w:noProof/>
        </w:rPr>
        <w:t>V.</w:t>
      </w:r>
      <w:r>
        <w:rPr>
          <w:rFonts w:asciiTheme="minorHAnsi" w:eastAsiaTheme="minorEastAsia" w:hAnsiTheme="minorHAnsi" w:cstheme="minorBidi"/>
          <w:b w:val="0"/>
          <w:bCs w:val="0"/>
          <w:noProof/>
          <w:sz w:val="22"/>
          <w:szCs w:val="22"/>
        </w:rPr>
        <w:tab/>
      </w:r>
      <w:r w:rsidRPr="00097786">
        <w:rPr>
          <w:noProof/>
        </w:rPr>
        <w:t>APPLICATION REVIEW INFORMATION</w:t>
      </w:r>
      <w:r>
        <w:rPr>
          <w:noProof/>
        </w:rPr>
        <w:tab/>
      </w:r>
      <w:r>
        <w:rPr>
          <w:noProof/>
        </w:rPr>
        <w:fldChar w:fldCharType="begin"/>
      </w:r>
      <w:r>
        <w:rPr>
          <w:noProof/>
        </w:rPr>
        <w:instrText xml:space="preserve"> PAGEREF _Toc125547900 \h </w:instrText>
      </w:r>
      <w:r>
        <w:rPr>
          <w:noProof/>
        </w:rPr>
      </w:r>
      <w:r>
        <w:rPr>
          <w:noProof/>
        </w:rPr>
        <w:fldChar w:fldCharType="separate"/>
      </w:r>
      <w:r w:rsidR="00595FD4">
        <w:rPr>
          <w:noProof/>
        </w:rPr>
        <w:t>38</w:t>
      </w:r>
      <w:r>
        <w:rPr>
          <w:noProof/>
        </w:rPr>
        <w:fldChar w:fldCharType="end"/>
      </w:r>
    </w:p>
    <w:p w14:paraId="337F0FAC" w14:textId="23B23A2F"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CRITERIA</w:t>
      </w:r>
      <w:r>
        <w:rPr>
          <w:noProof/>
        </w:rPr>
        <w:tab/>
      </w:r>
      <w:r>
        <w:rPr>
          <w:noProof/>
        </w:rPr>
        <w:fldChar w:fldCharType="begin"/>
      </w:r>
      <w:r>
        <w:rPr>
          <w:noProof/>
        </w:rPr>
        <w:instrText xml:space="preserve"> PAGEREF _Toc125547901 \h </w:instrText>
      </w:r>
      <w:r>
        <w:rPr>
          <w:noProof/>
        </w:rPr>
      </w:r>
      <w:r>
        <w:rPr>
          <w:noProof/>
        </w:rPr>
        <w:fldChar w:fldCharType="separate"/>
      </w:r>
      <w:r w:rsidR="00595FD4">
        <w:rPr>
          <w:noProof/>
        </w:rPr>
        <w:t>38</w:t>
      </w:r>
      <w:r>
        <w:rPr>
          <w:noProof/>
        </w:rPr>
        <w:fldChar w:fldCharType="end"/>
      </w:r>
    </w:p>
    <w:p w14:paraId="2C890FCE" w14:textId="44B5FB31"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REVIEW PROCESS</w:t>
      </w:r>
      <w:r>
        <w:rPr>
          <w:noProof/>
        </w:rPr>
        <w:tab/>
      </w:r>
      <w:r>
        <w:rPr>
          <w:noProof/>
        </w:rPr>
        <w:fldChar w:fldCharType="begin"/>
      </w:r>
      <w:r>
        <w:rPr>
          <w:noProof/>
        </w:rPr>
        <w:instrText xml:space="preserve"> PAGEREF _Toc125547902 \h </w:instrText>
      </w:r>
      <w:r>
        <w:rPr>
          <w:noProof/>
        </w:rPr>
      </w:r>
      <w:r>
        <w:rPr>
          <w:noProof/>
        </w:rPr>
        <w:fldChar w:fldCharType="separate"/>
      </w:r>
      <w:r w:rsidR="00595FD4">
        <w:rPr>
          <w:noProof/>
        </w:rPr>
        <w:t>40</w:t>
      </w:r>
      <w:r>
        <w:rPr>
          <w:noProof/>
        </w:rPr>
        <w:fldChar w:fldCharType="end"/>
      </w:r>
    </w:p>
    <w:p w14:paraId="21300EE8" w14:textId="0300A49B"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DISCLOSURE OF ADMINISTRATIVE PROCESSING BY</w:t>
      </w:r>
      <w:r>
        <w:rPr>
          <w:noProof/>
        </w:rPr>
        <w:tab/>
      </w:r>
      <w:r>
        <w:rPr>
          <w:noProof/>
        </w:rPr>
        <w:fldChar w:fldCharType="begin"/>
      </w:r>
      <w:r>
        <w:rPr>
          <w:noProof/>
        </w:rPr>
        <w:instrText xml:space="preserve"> PAGEREF _Toc125547903 \h </w:instrText>
      </w:r>
      <w:r>
        <w:rPr>
          <w:noProof/>
        </w:rPr>
      </w:r>
      <w:r>
        <w:rPr>
          <w:noProof/>
        </w:rPr>
        <w:fldChar w:fldCharType="separate"/>
      </w:r>
      <w:r w:rsidR="00595FD4">
        <w:rPr>
          <w:noProof/>
        </w:rPr>
        <w:t>41</w:t>
      </w:r>
      <w:r>
        <w:rPr>
          <w:noProof/>
        </w:rPr>
        <w:fldChar w:fldCharType="end"/>
      </w:r>
    </w:p>
    <w:p w14:paraId="4BB88F2E" w14:textId="7F92CFD1" w:rsidR="00A46865" w:rsidRDefault="00A46865">
      <w:pPr>
        <w:pStyle w:val="TOC2"/>
        <w:tabs>
          <w:tab w:val="right" w:leader="dot" w:pos="8630"/>
        </w:tabs>
        <w:rPr>
          <w:rFonts w:asciiTheme="minorHAnsi" w:eastAsiaTheme="minorEastAsia" w:hAnsiTheme="minorHAnsi" w:cstheme="minorBidi"/>
          <w:noProof/>
          <w:sz w:val="22"/>
          <w:szCs w:val="22"/>
        </w:rPr>
      </w:pPr>
      <w:r>
        <w:rPr>
          <w:noProof/>
        </w:rPr>
        <w:t>CONTRACTOR PERSONNEL</w:t>
      </w:r>
      <w:r>
        <w:rPr>
          <w:noProof/>
        </w:rPr>
        <w:tab/>
      </w:r>
      <w:r>
        <w:rPr>
          <w:noProof/>
        </w:rPr>
        <w:fldChar w:fldCharType="begin"/>
      </w:r>
      <w:r>
        <w:rPr>
          <w:noProof/>
        </w:rPr>
        <w:instrText xml:space="preserve"> PAGEREF _Toc125547904 \h </w:instrText>
      </w:r>
      <w:r>
        <w:rPr>
          <w:noProof/>
        </w:rPr>
      </w:r>
      <w:r>
        <w:rPr>
          <w:noProof/>
        </w:rPr>
        <w:fldChar w:fldCharType="separate"/>
      </w:r>
      <w:r w:rsidR="00595FD4">
        <w:rPr>
          <w:noProof/>
        </w:rPr>
        <w:t>41</w:t>
      </w:r>
      <w:r>
        <w:rPr>
          <w:noProof/>
        </w:rPr>
        <w:fldChar w:fldCharType="end"/>
      </w:r>
    </w:p>
    <w:p w14:paraId="0259BAB2" w14:textId="46EAFDA8"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NO GUARANTEED AWARD</w:t>
      </w:r>
      <w:r>
        <w:rPr>
          <w:noProof/>
        </w:rPr>
        <w:tab/>
      </w:r>
      <w:r>
        <w:rPr>
          <w:noProof/>
        </w:rPr>
        <w:fldChar w:fldCharType="begin"/>
      </w:r>
      <w:r>
        <w:rPr>
          <w:noProof/>
        </w:rPr>
        <w:instrText xml:space="preserve"> PAGEREF _Toc125547905 \h </w:instrText>
      </w:r>
      <w:r>
        <w:rPr>
          <w:noProof/>
        </w:rPr>
      </w:r>
      <w:r>
        <w:rPr>
          <w:noProof/>
        </w:rPr>
        <w:fldChar w:fldCharType="separate"/>
      </w:r>
      <w:r w:rsidR="00595FD4">
        <w:rPr>
          <w:noProof/>
        </w:rPr>
        <w:t>41</w:t>
      </w:r>
      <w:r>
        <w:rPr>
          <w:noProof/>
        </w:rPr>
        <w:fldChar w:fldCharType="end"/>
      </w:r>
    </w:p>
    <w:p w14:paraId="475BF01E" w14:textId="24935557" w:rsidR="00A46865" w:rsidRDefault="00A46865">
      <w:pPr>
        <w:pStyle w:val="TOC1"/>
        <w:tabs>
          <w:tab w:val="right" w:leader="dot" w:pos="8630"/>
        </w:tabs>
        <w:rPr>
          <w:rFonts w:asciiTheme="minorHAnsi" w:eastAsiaTheme="minorEastAsia" w:hAnsiTheme="minorHAnsi" w:cstheme="minorBidi"/>
          <w:b w:val="0"/>
          <w:bCs w:val="0"/>
          <w:noProof/>
          <w:sz w:val="22"/>
          <w:szCs w:val="22"/>
        </w:rPr>
      </w:pPr>
      <w:r w:rsidRPr="00097786">
        <w:rPr>
          <w:noProof/>
        </w:rPr>
        <w:t>VI.</w:t>
      </w:r>
      <w:r>
        <w:rPr>
          <w:rFonts w:asciiTheme="minorHAnsi" w:eastAsiaTheme="minorEastAsia" w:hAnsiTheme="minorHAnsi" w:cstheme="minorBidi"/>
          <w:b w:val="0"/>
          <w:bCs w:val="0"/>
          <w:noProof/>
          <w:sz w:val="22"/>
          <w:szCs w:val="22"/>
        </w:rPr>
        <w:tab/>
      </w:r>
      <w:r w:rsidRPr="00097786">
        <w:rPr>
          <w:noProof/>
        </w:rPr>
        <w:t>FEDERAL AWARD ADMINISTRATION INFORMATION</w:t>
      </w:r>
      <w:r>
        <w:rPr>
          <w:noProof/>
        </w:rPr>
        <w:tab/>
      </w:r>
      <w:r>
        <w:rPr>
          <w:noProof/>
        </w:rPr>
        <w:fldChar w:fldCharType="begin"/>
      </w:r>
      <w:r>
        <w:rPr>
          <w:noProof/>
        </w:rPr>
        <w:instrText xml:space="preserve"> PAGEREF _Toc125547906 \h </w:instrText>
      </w:r>
      <w:r>
        <w:rPr>
          <w:noProof/>
        </w:rPr>
      </w:r>
      <w:r>
        <w:rPr>
          <w:noProof/>
        </w:rPr>
        <w:fldChar w:fldCharType="separate"/>
      </w:r>
      <w:r w:rsidR="00595FD4">
        <w:rPr>
          <w:noProof/>
        </w:rPr>
        <w:t>42</w:t>
      </w:r>
      <w:r>
        <w:rPr>
          <w:noProof/>
        </w:rPr>
        <w:fldChar w:fldCharType="end"/>
      </w:r>
    </w:p>
    <w:p w14:paraId="2D17843F" w14:textId="3086FF0A"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WHITE PAPER SELECTION AND NONSELECTION NOTICES</w:t>
      </w:r>
      <w:r>
        <w:rPr>
          <w:noProof/>
        </w:rPr>
        <w:tab/>
      </w:r>
      <w:r>
        <w:rPr>
          <w:noProof/>
        </w:rPr>
        <w:fldChar w:fldCharType="begin"/>
      </w:r>
      <w:r>
        <w:rPr>
          <w:noProof/>
        </w:rPr>
        <w:instrText xml:space="preserve"> PAGEREF _Toc125547907 \h </w:instrText>
      </w:r>
      <w:r>
        <w:rPr>
          <w:noProof/>
        </w:rPr>
      </w:r>
      <w:r>
        <w:rPr>
          <w:noProof/>
        </w:rPr>
        <w:fldChar w:fldCharType="separate"/>
      </w:r>
      <w:r w:rsidR="00595FD4">
        <w:rPr>
          <w:noProof/>
        </w:rPr>
        <w:t>42</w:t>
      </w:r>
      <w:r>
        <w:rPr>
          <w:noProof/>
        </w:rPr>
        <w:fldChar w:fldCharType="end"/>
      </w:r>
    </w:p>
    <w:p w14:paraId="7A392B17" w14:textId="14F20976"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AWARD NOTICES</w:t>
      </w:r>
      <w:r>
        <w:rPr>
          <w:noProof/>
        </w:rPr>
        <w:tab/>
      </w:r>
      <w:r>
        <w:rPr>
          <w:noProof/>
        </w:rPr>
        <w:fldChar w:fldCharType="begin"/>
      </w:r>
      <w:r>
        <w:rPr>
          <w:noProof/>
        </w:rPr>
        <w:instrText xml:space="preserve"> PAGEREF _Toc125547908 \h </w:instrText>
      </w:r>
      <w:r>
        <w:rPr>
          <w:noProof/>
        </w:rPr>
      </w:r>
      <w:r>
        <w:rPr>
          <w:noProof/>
        </w:rPr>
        <w:fldChar w:fldCharType="separate"/>
      </w:r>
      <w:r w:rsidR="00595FD4">
        <w:rPr>
          <w:noProof/>
        </w:rPr>
        <w:t>42</w:t>
      </w:r>
      <w:r>
        <w:rPr>
          <w:noProof/>
        </w:rPr>
        <w:fldChar w:fldCharType="end"/>
      </w:r>
    </w:p>
    <w:p w14:paraId="7E37191F" w14:textId="523DE28D"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ADMINISTRATIVE AND NATIONAL POLICY REQUIREMENTS</w:t>
      </w:r>
      <w:r>
        <w:rPr>
          <w:noProof/>
        </w:rPr>
        <w:tab/>
      </w:r>
      <w:r>
        <w:rPr>
          <w:noProof/>
        </w:rPr>
        <w:fldChar w:fldCharType="begin"/>
      </w:r>
      <w:r>
        <w:rPr>
          <w:noProof/>
        </w:rPr>
        <w:instrText xml:space="preserve"> PAGEREF _Toc125547909 \h </w:instrText>
      </w:r>
      <w:r>
        <w:rPr>
          <w:noProof/>
        </w:rPr>
      </w:r>
      <w:r>
        <w:rPr>
          <w:noProof/>
        </w:rPr>
        <w:fldChar w:fldCharType="separate"/>
      </w:r>
      <w:r w:rsidR="00595FD4">
        <w:rPr>
          <w:noProof/>
        </w:rPr>
        <w:t>43</w:t>
      </w:r>
      <w:r>
        <w:rPr>
          <w:noProof/>
        </w:rPr>
        <w:fldChar w:fldCharType="end"/>
      </w:r>
    </w:p>
    <w:p w14:paraId="22CBBF90" w14:textId="659AB022"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REPORTING</w:t>
      </w:r>
      <w:r>
        <w:rPr>
          <w:noProof/>
        </w:rPr>
        <w:tab/>
      </w:r>
      <w:r>
        <w:rPr>
          <w:noProof/>
        </w:rPr>
        <w:fldChar w:fldCharType="begin"/>
      </w:r>
      <w:r>
        <w:rPr>
          <w:noProof/>
        </w:rPr>
        <w:instrText xml:space="preserve"> PAGEREF _Toc125547910 \h </w:instrText>
      </w:r>
      <w:r>
        <w:rPr>
          <w:noProof/>
        </w:rPr>
      </w:r>
      <w:r>
        <w:rPr>
          <w:noProof/>
        </w:rPr>
        <w:fldChar w:fldCharType="separate"/>
      </w:r>
      <w:r w:rsidR="00595FD4">
        <w:rPr>
          <w:noProof/>
        </w:rPr>
        <w:t>45</w:t>
      </w:r>
      <w:r>
        <w:rPr>
          <w:noProof/>
        </w:rPr>
        <w:fldChar w:fldCharType="end"/>
      </w:r>
    </w:p>
    <w:p w14:paraId="7D80B02E" w14:textId="67A0E42C" w:rsidR="00A46865" w:rsidRDefault="00A46865">
      <w:pPr>
        <w:pStyle w:val="TOC1"/>
        <w:tabs>
          <w:tab w:val="right" w:leader="dot" w:pos="8630"/>
        </w:tabs>
        <w:rPr>
          <w:rFonts w:asciiTheme="minorHAnsi" w:eastAsiaTheme="minorEastAsia" w:hAnsiTheme="minorHAnsi" w:cstheme="minorBidi"/>
          <w:b w:val="0"/>
          <w:bCs w:val="0"/>
          <w:noProof/>
          <w:sz w:val="22"/>
          <w:szCs w:val="22"/>
        </w:rPr>
      </w:pPr>
      <w:r w:rsidRPr="00097786">
        <w:rPr>
          <w:noProof/>
        </w:rPr>
        <w:t>VII.</w:t>
      </w:r>
      <w:r>
        <w:rPr>
          <w:rFonts w:asciiTheme="minorHAnsi" w:eastAsiaTheme="minorEastAsia" w:hAnsiTheme="minorHAnsi" w:cstheme="minorBidi"/>
          <w:b w:val="0"/>
          <w:bCs w:val="0"/>
          <w:noProof/>
          <w:sz w:val="22"/>
          <w:szCs w:val="22"/>
        </w:rPr>
        <w:tab/>
      </w:r>
      <w:r w:rsidRPr="00097786">
        <w:rPr>
          <w:noProof/>
        </w:rPr>
        <w:t>AGENCY CONTACTS</w:t>
      </w:r>
      <w:r>
        <w:rPr>
          <w:noProof/>
        </w:rPr>
        <w:tab/>
      </w:r>
      <w:r>
        <w:rPr>
          <w:noProof/>
        </w:rPr>
        <w:fldChar w:fldCharType="begin"/>
      </w:r>
      <w:r>
        <w:rPr>
          <w:noProof/>
        </w:rPr>
        <w:instrText xml:space="preserve"> PAGEREF _Toc125547911 \h </w:instrText>
      </w:r>
      <w:r>
        <w:rPr>
          <w:noProof/>
        </w:rPr>
      </w:r>
      <w:r>
        <w:rPr>
          <w:noProof/>
        </w:rPr>
        <w:fldChar w:fldCharType="separate"/>
      </w:r>
      <w:r w:rsidR="00595FD4">
        <w:rPr>
          <w:noProof/>
        </w:rPr>
        <w:t>47</w:t>
      </w:r>
      <w:r>
        <w:rPr>
          <w:noProof/>
        </w:rPr>
        <w:fldChar w:fldCharType="end"/>
      </w:r>
    </w:p>
    <w:p w14:paraId="4CF3CFBE" w14:textId="1B5DBFA1"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TECHNICAL AND PROGRAMMATIC INQUIRIES AND</w:t>
      </w:r>
      <w:r>
        <w:rPr>
          <w:noProof/>
        </w:rPr>
        <w:tab/>
      </w:r>
      <w:r>
        <w:rPr>
          <w:noProof/>
        </w:rPr>
        <w:fldChar w:fldCharType="begin"/>
      </w:r>
      <w:r>
        <w:rPr>
          <w:noProof/>
        </w:rPr>
        <w:instrText xml:space="preserve"> PAGEREF _Toc125547912 \h </w:instrText>
      </w:r>
      <w:r>
        <w:rPr>
          <w:noProof/>
        </w:rPr>
      </w:r>
      <w:r>
        <w:rPr>
          <w:noProof/>
        </w:rPr>
        <w:fldChar w:fldCharType="separate"/>
      </w:r>
      <w:r w:rsidR="00595FD4">
        <w:rPr>
          <w:noProof/>
        </w:rPr>
        <w:t>47</w:t>
      </w:r>
      <w:r>
        <w:rPr>
          <w:noProof/>
        </w:rPr>
        <w:fldChar w:fldCharType="end"/>
      </w:r>
    </w:p>
    <w:p w14:paraId="40758FC1" w14:textId="24E997BB" w:rsidR="00A46865" w:rsidRDefault="00A46865">
      <w:pPr>
        <w:pStyle w:val="TOC2"/>
        <w:tabs>
          <w:tab w:val="right" w:leader="dot" w:pos="8630"/>
        </w:tabs>
        <w:rPr>
          <w:rFonts w:asciiTheme="minorHAnsi" w:eastAsiaTheme="minorEastAsia" w:hAnsiTheme="minorHAnsi" w:cstheme="minorBidi"/>
          <w:noProof/>
          <w:sz w:val="22"/>
          <w:szCs w:val="22"/>
        </w:rPr>
      </w:pPr>
      <w:r>
        <w:rPr>
          <w:noProof/>
        </w:rPr>
        <w:t>QUESTIONS</w:t>
      </w:r>
      <w:r>
        <w:rPr>
          <w:noProof/>
        </w:rPr>
        <w:tab/>
      </w:r>
      <w:r>
        <w:rPr>
          <w:noProof/>
        </w:rPr>
        <w:fldChar w:fldCharType="begin"/>
      </w:r>
      <w:r>
        <w:rPr>
          <w:noProof/>
        </w:rPr>
        <w:instrText xml:space="preserve"> PAGEREF _Toc125547913 \h </w:instrText>
      </w:r>
      <w:r>
        <w:rPr>
          <w:noProof/>
        </w:rPr>
      </w:r>
      <w:r>
        <w:rPr>
          <w:noProof/>
        </w:rPr>
        <w:fldChar w:fldCharType="separate"/>
      </w:r>
      <w:r w:rsidR="00595FD4">
        <w:rPr>
          <w:noProof/>
        </w:rPr>
        <w:t>47</w:t>
      </w:r>
      <w:r>
        <w:rPr>
          <w:noProof/>
        </w:rPr>
        <w:fldChar w:fldCharType="end"/>
      </w:r>
    </w:p>
    <w:p w14:paraId="7918AFE2" w14:textId="1D4051D2"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GENERAL INQUIRIES AND QUESTIONS</w:t>
      </w:r>
      <w:r>
        <w:rPr>
          <w:noProof/>
        </w:rPr>
        <w:tab/>
      </w:r>
      <w:r>
        <w:rPr>
          <w:noProof/>
        </w:rPr>
        <w:fldChar w:fldCharType="begin"/>
      </w:r>
      <w:r>
        <w:rPr>
          <w:noProof/>
        </w:rPr>
        <w:instrText xml:space="preserve"> PAGEREF _Toc125547914 \h </w:instrText>
      </w:r>
      <w:r>
        <w:rPr>
          <w:noProof/>
        </w:rPr>
      </w:r>
      <w:r>
        <w:rPr>
          <w:noProof/>
        </w:rPr>
        <w:fldChar w:fldCharType="separate"/>
      </w:r>
      <w:r w:rsidR="00595FD4">
        <w:rPr>
          <w:noProof/>
        </w:rPr>
        <w:t>47</w:t>
      </w:r>
      <w:r>
        <w:rPr>
          <w:noProof/>
        </w:rPr>
        <w:fldChar w:fldCharType="end"/>
      </w:r>
    </w:p>
    <w:p w14:paraId="432069F6" w14:textId="6AD329A6" w:rsidR="00A46865" w:rsidRDefault="00A46865">
      <w:pPr>
        <w:pStyle w:val="TOC1"/>
        <w:tabs>
          <w:tab w:val="left" w:pos="820"/>
          <w:tab w:val="right" w:leader="dot" w:pos="8630"/>
        </w:tabs>
        <w:rPr>
          <w:rFonts w:asciiTheme="minorHAnsi" w:eastAsiaTheme="minorEastAsia" w:hAnsiTheme="minorHAnsi" w:cstheme="minorBidi"/>
          <w:b w:val="0"/>
          <w:bCs w:val="0"/>
          <w:noProof/>
          <w:sz w:val="22"/>
          <w:szCs w:val="22"/>
        </w:rPr>
      </w:pPr>
      <w:r w:rsidRPr="00097786">
        <w:rPr>
          <w:noProof/>
        </w:rPr>
        <w:t>VIII.</w:t>
      </w:r>
      <w:r>
        <w:rPr>
          <w:rFonts w:asciiTheme="minorHAnsi" w:eastAsiaTheme="minorEastAsia" w:hAnsiTheme="minorHAnsi" w:cstheme="minorBidi"/>
          <w:b w:val="0"/>
          <w:bCs w:val="0"/>
          <w:noProof/>
          <w:sz w:val="22"/>
          <w:szCs w:val="22"/>
        </w:rPr>
        <w:tab/>
      </w:r>
      <w:r w:rsidRPr="00097786">
        <w:rPr>
          <w:noProof/>
        </w:rPr>
        <w:t>OTHER INFORMATION</w:t>
      </w:r>
      <w:r>
        <w:rPr>
          <w:noProof/>
        </w:rPr>
        <w:tab/>
      </w:r>
      <w:r>
        <w:rPr>
          <w:noProof/>
        </w:rPr>
        <w:fldChar w:fldCharType="begin"/>
      </w:r>
      <w:r>
        <w:rPr>
          <w:noProof/>
        </w:rPr>
        <w:instrText xml:space="preserve"> PAGEREF _Toc125547915 \h </w:instrText>
      </w:r>
      <w:r>
        <w:rPr>
          <w:noProof/>
        </w:rPr>
      </w:r>
      <w:r>
        <w:rPr>
          <w:noProof/>
        </w:rPr>
        <w:fldChar w:fldCharType="separate"/>
      </w:r>
      <w:r w:rsidR="00595FD4">
        <w:rPr>
          <w:noProof/>
        </w:rPr>
        <w:t>48</w:t>
      </w:r>
      <w:r>
        <w:rPr>
          <w:noProof/>
        </w:rPr>
        <w:fldChar w:fldCharType="end"/>
      </w:r>
    </w:p>
    <w:p w14:paraId="4D8DDBC2" w14:textId="71167649"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OMBUDSMAN</w:t>
      </w:r>
      <w:r>
        <w:rPr>
          <w:noProof/>
        </w:rPr>
        <w:tab/>
      </w:r>
      <w:r>
        <w:rPr>
          <w:noProof/>
        </w:rPr>
        <w:fldChar w:fldCharType="begin"/>
      </w:r>
      <w:r>
        <w:rPr>
          <w:noProof/>
        </w:rPr>
        <w:instrText xml:space="preserve"> PAGEREF _Toc125547916 \h </w:instrText>
      </w:r>
      <w:r>
        <w:rPr>
          <w:noProof/>
        </w:rPr>
      </w:r>
      <w:r>
        <w:rPr>
          <w:noProof/>
        </w:rPr>
        <w:fldChar w:fldCharType="separate"/>
      </w:r>
      <w:r w:rsidR="00595FD4">
        <w:rPr>
          <w:noProof/>
        </w:rPr>
        <w:t>48</w:t>
      </w:r>
      <w:r>
        <w:rPr>
          <w:noProof/>
        </w:rPr>
        <w:fldChar w:fldCharType="end"/>
      </w:r>
    </w:p>
    <w:p w14:paraId="56346FB3" w14:textId="66952B0F"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GRANTS OFFICERS AUTHORITY</w:t>
      </w:r>
      <w:r>
        <w:rPr>
          <w:noProof/>
        </w:rPr>
        <w:tab/>
      </w:r>
      <w:r>
        <w:rPr>
          <w:noProof/>
        </w:rPr>
        <w:fldChar w:fldCharType="begin"/>
      </w:r>
      <w:r>
        <w:rPr>
          <w:noProof/>
        </w:rPr>
        <w:instrText xml:space="preserve"> PAGEREF _Toc125547917 \h </w:instrText>
      </w:r>
      <w:r>
        <w:rPr>
          <w:noProof/>
        </w:rPr>
      </w:r>
      <w:r>
        <w:rPr>
          <w:noProof/>
        </w:rPr>
        <w:fldChar w:fldCharType="separate"/>
      </w:r>
      <w:r w:rsidR="00595FD4">
        <w:rPr>
          <w:noProof/>
        </w:rPr>
        <w:t>48</w:t>
      </w:r>
      <w:r>
        <w:rPr>
          <w:noProof/>
        </w:rPr>
        <w:fldChar w:fldCharType="end"/>
      </w:r>
    </w:p>
    <w:p w14:paraId="34AE1825" w14:textId="6FABCF18" w:rsidR="00A46865" w:rsidRDefault="00A46865">
      <w:pPr>
        <w:pStyle w:val="TOC2"/>
        <w:tabs>
          <w:tab w:val="left" w:pos="1060"/>
          <w:tab w:val="right" w:leader="dot" w:pos="863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ADDITIONAL FUNDING OPPORTUNITIES</w:t>
      </w:r>
      <w:r>
        <w:rPr>
          <w:noProof/>
        </w:rPr>
        <w:tab/>
      </w:r>
      <w:r>
        <w:rPr>
          <w:noProof/>
        </w:rPr>
        <w:fldChar w:fldCharType="begin"/>
      </w:r>
      <w:r>
        <w:rPr>
          <w:noProof/>
        </w:rPr>
        <w:instrText xml:space="preserve"> PAGEREF _Toc125547918 \h </w:instrText>
      </w:r>
      <w:r>
        <w:rPr>
          <w:noProof/>
        </w:rPr>
      </w:r>
      <w:r>
        <w:rPr>
          <w:noProof/>
        </w:rPr>
        <w:fldChar w:fldCharType="separate"/>
      </w:r>
      <w:r w:rsidR="00595FD4">
        <w:rPr>
          <w:noProof/>
        </w:rPr>
        <w:t>48</w:t>
      </w:r>
      <w:r>
        <w:rPr>
          <w:noProof/>
        </w:rPr>
        <w:fldChar w:fldCharType="end"/>
      </w:r>
    </w:p>
    <w:p w14:paraId="76B0C830" w14:textId="5E2B970C" w:rsidR="00663E71" w:rsidRDefault="00663E71" w:rsidP="00663E71">
      <w:pPr>
        <w:jc w:val="both"/>
        <w:rPr>
          <w:sz w:val="20"/>
          <w:szCs w:val="20"/>
        </w:rPr>
      </w:pPr>
      <w:r w:rsidRPr="002307F0">
        <w:rPr>
          <w:sz w:val="20"/>
          <w:szCs w:val="20"/>
        </w:rPr>
        <w:fldChar w:fldCharType="end"/>
      </w:r>
    </w:p>
    <w:p w14:paraId="5D91E0E7" w14:textId="77777777" w:rsidR="00663E71" w:rsidRPr="001C4909" w:rsidRDefault="00663E71" w:rsidP="00295435">
      <w:pPr>
        <w:pStyle w:val="Heading1"/>
        <w:jc w:val="both"/>
        <w:rPr>
          <w:b/>
          <w:caps/>
        </w:rPr>
      </w:pPr>
      <w:bookmarkStart w:id="1" w:name="_Toc70331387"/>
      <w:bookmarkStart w:id="2" w:name="_Toc70331525"/>
      <w:bookmarkStart w:id="3" w:name="_Toc70331388"/>
      <w:bookmarkStart w:id="4" w:name="_Toc70331526"/>
      <w:bookmarkStart w:id="5" w:name="_Toc70331389"/>
      <w:bookmarkStart w:id="6" w:name="_Toc70331527"/>
      <w:bookmarkStart w:id="7" w:name="_Toc70331390"/>
      <w:bookmarkStart w:id="8" w:name="_Toc70331528"/>
      <w:bookmarkStart w:id="9" w:name="_Toc70331391"/>
      <w:bookmarkStart w:id="10" w:name="_Toc70331529"/>
      <w:bookmarkStart w:id="11" w:name="_Toc70331392"/>
      <w:bookmarkStart w:id="12" w:name="_Toc70331530"/>
      <w:bookmarkStart w:id="13" w:name="_Toc70331393"/>
      <w:bookmarkStart w:id="14" w:name="_Toc70331531"/>
      <w:bookmarkStart w:id="15" w:name="_Toc70331394"/>
      <w:bookmarkStart w:id="16" w:name="_Toc70331532"/>
      <w:bookmarkStart w:id="17" w:name="_Toc70331395"/>
      <w:bookmarkStart w:id="18" w:name="_Toc70331533"/>
      <w:bookmarkStart w:id="19" w:name="_Toc70331396"/>
      <w:bookmarkStart w:id="20" w:name="_Toc70331534"/>
      <w:bookmarkStart w:id="21" w:name="_Toc70331397"/>
      <w:bookmarkStart w:id="22" w:name="_Toc70331535"/>
      <w:bookmarkStart w:id="23" w:name="_Toc70331398"/>
      <w:bookmarkStart w:id="24" w:name="_Toc70331536"/>
      <w:bookmarkStart w:id="25" w:name="_Toc70331399"/>
      <w:bookmarkStart w:id="26" w:name="_Toc70331537"/>
      <w:bookmarkStart w:id="27" w:name="_Toc70331400"/>
      <w:bookmarkStart w:id="28" w:name="_Toc70331538"/>
      <w:bookmarkStart w:id="29" w:name="_Toc70331401"/>
      <w:bookmarkStart w:id="30" w:name="_Toc70331539"/>
      <w:bookmarkStart w:id="31" w:name="_Toc70331402"/>
      <w:bookmarkStart w:id="32" w:name="_Toc70331540"/>
      <w:bookmarkStart w:id="33" w:name="_Toc70331403"/>
      <w:bookmarkStart w:id="34" w:name="_Toc70331541"/>
      <w:bookmarkStart w:id="35" w:name="_Toc70331404"/>
      <w:bookmarkStart w:id="36" w:name="_Toc70331542"/>
      <w:bookmarkStart w:id="37" w:name="_Toc70331405"/>
      <w:bookmarkStart w:id="38" w:name="_Toc70331543"/>
      <w:bookmarkStart w:id="39" w:name="_Toc70331406"/>
      <w:bookmarkStart w:id="40" w:name="_Toc70331544"/>
      <w:bookmarkStart w:id="41" w:name="_Toc70331407"/>
      <w:bookmarkStart w:id="42" w:name="_Toc70331545"/>
      <w:bookmarkStart w:id="43" w:name="_Toc70331408"/>
      <w:bookmarkStart w:id="44" w:name="_Toc70331546"/>
      <w:bookmarkStart w:id="45" w:name="_Toc69383681"/>
      <w:bookmarkStart w:id="46" w:name="_Toc69383682"/>
      <w:bookmarkStart w:id="47" w:name="_Toc69383683"/>
      <w:bookmarkStart w:id="48" w:name="_Toc69383684"/>
      <w:bookmarkStart w:id="49" w:name="_Toc10113861"/>
      <w:bookmarkStart w:id="50" w:name="_Toc12554787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1C4909">
        <w:rPr>
          <w:b/>
          <w:caps/>
        </w:rPr>
        <w:t>Program Description</w:t>
      </w:r>
      <w:bookmarkEnd w:id="49"/>
      <w:bookmarkEnd w:id="50"/>
      <w:r w:rsidRPr="001C4909">
        <w:rPr>
          <w:b/>
          <w:caps/>
        </w:rPr>
        <w:t xml:space="preserve"> </w:t>
      </w:r>
    </w:p>
    <w:p w14:paraId="406DD968" w14:textId="77777777" w:rsidR="00663E71" w:rsidRPr="001C4909" w:rsidRDefault="00663E71" w:rsidP="00663E71">
      <w:pPr>
        <w:jc w:val="both"/>
      </w:pPr>
    </w:p>
    <w:p w14:paraId="513A3C4D" w14:textId="77777777" w:rsidR="00663E71" w:rsidRPr="001C4909" w:rsidRDefault="00663E71" w:rsidP="007E1910">
      <w:pPr>
        <w:pStyle w:val="Heading2"/>
      </w:pPr>
      <w:bookmarkStart w:id="51" w:name="_OBJECTIVES"/>
      <w:bookmarkStart w:id="52" w:name="_Toc10113862"/>
      <w:bookmarkStart w:id="53" w:name="_Toc69383686"/>
      <w:bookmarkStart w:id="54" w:name="_Toc125547877"/>
      <w:bookmarkEnd w:id="51"/>
      <w:r w:rsidRPr="001C4909">
        <w:t>OBJECTIVES</w:t>
      </w:r>
      <w:bookmarkEnd w:id="52"/>
      <w:bookmarkEnd w:id="53"/>
      <w:bookmarkEnd w:id="54"/>
      <w:r w:rsidRPr="001C4909">
        <w:tab/>
      </w:r>
      <w:r w:rsidRPr="001C4909">
        <w:tab/>
      </w:r>
    </w:p>
    <w:p w14:paraId="422847CA" w14:textId="77777777" w:rsidR="00663E71" w:rsidRPr="001C4909" w:rsidRDefault="00663E71" w:rsidP="00663E71">
      <w:pPr>
        <w:tabs>
          <w:tab w:val="left" w:pos="360"/>
        </w:tabs>
        <w:jc w:val="both"/>
      </w:pPr>
      <w:r w:rsidRPr="001C4909">
        <w:tab/>
      </w:r>
      <w:r w:rsidRPr="001C4909">
        <w:tab/>
      </w:r>
      <w:r w:rsidRPr="001C4909">
        <w:tab/>
      </w:r>
    </w:p>
    <w:p w14:paraId="1E56E6DA" w14:textId="536B5A74" w:rsidR="00663E71" w:rsidRPr="001C4909" w:rsidRDefault="00663E71" w:rsidP="00A75389">
      <w:pPr>
        <w:tabs>
          <w:tab w:val="left" w:pos="360"/>
        </w:tabs>
        <w:ind w:left="1440"/>
      </w:pPr>
      <w:r w:rsidRPr="001C4909">
        <w:t>The aim of DEPSCoR</w:t>
      </w:r>
      <w:r>
        <w:t xml:space="preserve"> – </w:t>
      </w:r>
      <w:r w:rsidR="005B2C85">
        <w:t>Capacity Building</w:t>
      </w:r>
      <w:r w:rsidR="005B2C85" w:rsidRPr="001C4909">
        <w:t xml:space="preserve"> </w:t>
      </w:r>
      <w:r w:rsidRPr="001C4909">
        <w:t>is to improve the research capabilities at institutions of high</w:t>
      </w:r>
      <w:r>
        <w:t>er education (IHE</w:t>
      </w:r>
      <w:r w:rsidR="00EE3DBF">
        <w:t>s</w:t>
      </w:r>
      <w:r>
        <w:t>) in eligible S</w:t>
      </w:r>
      <w:r w:rsidRPr="001C4909">
        <w:t>tates</w:t>
      </w:r>
      <w:r w:rsidR="00FA0423">
        <w:t>/Territories</w:t>
      </w:r>
      <w:r w:rsidRPr="001C4909">
        <w:t xml:space="preserve"> to perform competitive basic research in science and engineering that is relevant to the DoD mission and reflect national security priorities. As defined in the DoD Financial Management Regulation:</w:t>
      </w:r>
    </w:p>
    <w:p w14:paraId="06E30434" w14:textId="77777777" w:rsidR="00663E71" w:rsidRPr="001C4909" w:rsidRDefault="00663E71" w:rsidP="00663E71">
      <w:pPr>
        <w:tabs>
          <w:tab w:val="left" w:pos="360"/>
        </w:tabs>
        <w:ind w:left="720"/>
        <w:jc w:val="both"/>
      </w:pPr>
    </w:p>
    <w:p w14:paraId="4E24EB8C" w14:textId="0E1EBBCD" w:rsidR="00663E71" w:rsidRPr="001C4909" w:rsidRDefault="00663E71" w:rsidP="00663E71">
      <w:pPr>
        <w:tabs>
          <w:tab w:val="left" w:pos="360"/>
        </w:tabs>
        <w:ind w:left="2160" w:right="1872"/>
        <w:jc w:val="both"/>
      </w:pPr>
      <w:bookmarkStart w:id="55" w:name="BasicResearch"/>
      <w:bookmarkEnd w:id="55"/>
      <w:r w:rsidRPr="001C4909">
        <w:t>Basic research is systematic study directed toward greater knowledge or understanding of the fundamental aspects of phenomena and of observable facts without specific applications towards processes or products in mind. It includes all scientific study and experimentation directed toward increasing fundamental knowledge and understanding in those fields of the physical, engineering, environmental, and life sciences related to long-term national security needs. It is farsighted high payoff research that provides the basis for technological progress (</w:t>
      </w:r>
      <w:hyperlink r:id="rId16" w:history="1">
        <w:r w:rsidRPr="00C92028">
          <w:rPr>
            <w:rStyle w:val="Hyperlink"/>
          </w:rPr>
          <w:t xml:space="preserve">DoD 7000.14-R, vol. 2B, chap. 5, para. </w:t>
        </w:r>
        <w:r w:rsidR="00780301">
          <w:rPr>
            <w:rStyle w:val="Hyperlink"/>
          </w:rPr>
          <w:t>1.5.1</w:t>
        </w:r>
      </w:hyperlink>
      <w:r w:rsidR="004F482C">
        <w:t>)</w:t>
      </w:r>
    </w:p>
    <w:p w14:paraId="796D3D96" w14:textId="77777777" w:rsidR="00663E71" w:rsidRPr="001C4909" w:rsidRDefault="00663E71" w:rsidP="00663E71">
      <w:pPr>
        <w:tabs>
          <w:tab w:val="left" w:pos="360"/>
        </w:tabs>
        <w:ind w:left="720"/>
        <w:jc w:val="both"/>
      </w:pPr>
    </w:p>
    <w:p w14:paraId="6EE09AA0" w14:textId="77777777" w:rsidR="00663E71" w:rsidRPr="001C4909" w:rsidRDefault="00663E71" w:rsidP="00A75389">
      <w:pPr>
        <w:tabs>
          <w:tab w:val="left" w:pos="360"/>
        </w:tabs>
        <w:ind w:left="1440"/>
      </w:pPr>
      <w:r w:rsidRPr="001C4909">
        <w:lastRenderedPageBreak/>
        <w:t>The D</w:t>
      </w:r>
      <w:r>
        <w:t>oD</w:t>
      </w:r>
      <w:r w:rsidRPr="001C4909">
        <w:t xml:space="preserve">’s basic research program invests broadly in many scientific fields to ensure that it has early cognizance of new scientific knowledge. </w:t>
      </w:r>
    </w:p>
    <w:p w14:paraId="3998E523" w14:textId="77777777" w:rsidR="00663E71" w:rsidRPr="001C4909" w:rsidRDefault="00663E71" w:rsidP="00A75389">
      <w:pPr>
        <w:tabs>
          <w:tab w:val="left" w:pos="360"/>
        </w:tabs>
        <w:ind w:left="360"/>
      </w:pPr>
    </w:p>
    <w:p w14:paraId="399B30AE" w14:textId="71F6C8F8" w:rsidR="00663E71" w:rsidRDefault="00663E71" w:rsidP="00A75389">
      <w:pPr>
        <w:tabs>
          <w:tab w:val="left" w:pos="360"/>
        </w:tabs>
        <w:ind w:left="1440"/>
      </w:pPr>
      <w:r w:rsidRPr="00AC7869">
        <w:t xml:space="preserve">To address the program’s aim, DEPSCoR – Capacity Building </w:t>
      </w:r>
      <w:r w:rsidR="00B8189D">
        <w:t xml:space="preserve">(CB) </w:t>
      </w:r>
      <w:r w:rsidRPr="00AC7869">
        <w:t>objectives are to:</w:t>
      </w:r>
    </w:p>
    <w:p w14:paraId="11A74932" w14:textId="77777777" w:rsidR="00663E71" w:rsidRPr="00F62C36" w:rsidRDefault="00663E71" w:rsidP="00A75389">
      <w:pPr>
        <w:tabs>
          <w:tab w:val="left" w:pos="360"/>
        </w:tabs>
        <w:ind w:left="1440"/>
      </w:pPr>
    </w:p>
    <w:p w14:paraId="59AFCFAA" w14:textId="3DF06BDA" w:rsidR="00663E71" w:rsidRDefault="00663E71" w:rsidP="000F5739">
      <w:pPr>
        <w:pStyle w:val="ListParagraph"/>
        <w:numPr>
          <w:ilvl w:val="0"/>
          <w:numId w:val="8"/>
        </w:numPr>
        <w:ind w:left="1800"/>
      </w:pPr>
      <w:r w:rsidRPr="00F62C36">
        <w:t>Jumpstart capability development in the State</w:t>
      </w:r>
      <w:r w:rsidR="00FA0423">
        <w:t>/Territory</w:t>
      </w:r>
      <w:r w:rsidRPr="00F62C36">
        <w:t xml:space="preserve"> through increased human, technical, and management resources.</w:t>
      </w:r>
    </w:p>
    <w:p w14:paraId="48BE980E" w14:textId="77777777" w:rsidR="00663E71" w:rsidRPr="002B788D" w:rsidRDefault="00663E71" w:rsidP="00A75389">
      <w:pPr>
        <w:ind w:left="2520"/>
      </w:pPr>
    </w:p>
    <w:p w14:paraId="52DC2F1F" w14:textId="5C3C1325" w:rsidR="00663E71" w:rsidRPr="00F62C36" w:rsidRDefault="00663E71" w:rsidP="000F5739">
      <w:pPr>
        <w:pStyle w:val="ListParagraph"/>
        <w:numPr>
          <w:ilvl w:val="0"/>
          <w:numId w:val="8"/>
        </w:numPr>
        <w:ind w:left="1800"/>
      </w:pPr>
      <w:r w:rsidRPr="00F62C36">
        <w:t xml:space="preserve">Achieve excellence in a DoD-relevant </w:t>
      </w:r>
      <w:r w:rsidR="00BA6D3E">
        <w:t xml:space="preserve">basic </w:t>
      </w:r>
      <w:r w:rsidRPr="00F62C36">
        <w:t xml:space="preserve">research area through funding to support equipment, education, research, and other relevant activities.  </w:t>
      </w:r>
    </w:p>
    <w:p w14:paraId="64089086" w14:textId="292EC5C4" w:rsidR="00663E71" w:rsidRDefault="00663E71" w:rsidP="00A75389">
      <w:pPr>
        <w:tabs>
          <w:tab w:val="left" w:pos="360"/>
        </w:tabs>
        <w:ind w:left="1440"/>
        <w:rPr>
          <w:sz w:val="23"/>
          <w:szCs w:val="23"/>
        </w:rPr>
      </w:pPr>
    </w:p>
    <w:p w14:paraId="739C6122" w14:textId="5156BB6A" w:rsidR="00D608C8" w:rsidRDefault="00CB7C73" w:rsidP="0065722C">
      <w:pPr>
        <w:tabs>
          <w:tab w:val="left" w:pos="360"/>
        </w:tabs>
        <w:ind w:left="1440"/>
      </w:pPr>
      <w:r w:rsidRPr="00FB5087">
        <w:t xml:space="preserve">Authority for a grant award under this announcement is established in </w:t>
      </w:r>
      <w:hyperlink r:id="rId17" w:history="1">
        <w:r w:rsidRPr="00016E16">
          <w:rPr>
            <w:rStyle w:val="Hyperlink"/>
          </w:rPr>
          <w:t xml:space="preserve">10 U.S.C. </w:t>
        </w:r>
        <w:r w:rsidR="00E93666" w:rsidRPr="00016E16">
          <w:rPr>
            <w:rStyle w:val="Hyperlink"/>
          </w:rPr>
          <w:t>4001</w:t>
        </w:r>
      </w:hyperlink>
      <w:r w:rsidRPr="00FB5087">
        <w:t xml:space="preserve"> for basic research. Authority for DEPSCoR specifically was established in the National Defense Authorization Act for Fiscal Year 1995, and has subsequently been amended and reauthorized over the years since (</w:t>
      </w:r>
      <w:hyperlink r:id="rId18" w:history="1">
        <w:r w:rsidRPr="00E93666">
          <w:rPr>
            <w:rStyle w:val="Hyperlink"/>
          </w:rPr>
          <w:t xml:space="preserve">see </w:t>
        </w:r>
        <w:r w:rsidR="00E93666">
          <w:rPr>
            <w:rStyle w:val="Hyperlink"/>
          </w:rPr>
          <w:t xml:space="preserve">specifically </w:t>
        </w:r>
        <w:r w:rsidRPr="00E93666">
          <w:rPr>
            <w:rStyle w:val="Hyperlink"/>
          </w:rPr>
          <w:t xml:space="preserve">10 U.S.C. </w:t>
        </w:r>
        <w:r w:rsidR="00E93666" w:rsidRPr="00E93666">
          <w:rPr>
            <w:rStyle w:val="Hyperlink"/>
          </w:rPr>
          <w:t xml:space="preserve">4010 </w:t>
        </w:r>
        <w:r w:rsidRPr="00E93666">
          <w:rPr>
            <w:rStyle w:val="Hyperlink"/>
          </w:rPr>
          <w:t>referring to DEPSCoR</w:t>
        </w:r>
      </w:hyperlink>
      <w:r w:rsidR="00E93666">
        <w:t xml:space="preserve"> in the National Defense Authorization Act for Fiscal Year </w:t>
      </w:r>
      <w:r w:rsidR="0056005E">
        <w:t>2024</w:t>
      </w:r>
      <w:r w:rsidRPr="00FB5087">
        <w:t>).</w:t>
      </w:r>
      <w:r w:rsidR="00C92028">
        <w:t xml:space="preserve"> </w:t>
      </w:r>
      <w:r w:rsidR="00663E71" w:rsidRPr="00CB7C73">
        <w:t>Grants awarded under this program are intended to support the strategic objectives of IHEs (either individually or in partnership with others) in DEPSCoR States</w:t>
      </w:r>
      <w:r w:rsidR="00FA0423" w:rsidRPr="00CB7C73">
        <w:t>/Territories</w:t>
      </w:r>
      <w:r w:rsidR="00663E71" w:rsidRPr="00CB7C73">
        <w:t xml:space="preserve"> to achieve basic research excellence in areas of high relevance to the DoD. </w:t>
      </w:r>
      <w:r w:rsidR="00932EA4" w:rsidRPr="000F3F21">
        <w:rPr>
          <w:b/>
        </w:rPr>
        <w:t xml:space="preserve">The intent of this DEPSCoR-Capacity Building effort is to </w:t>
      </w:r>
      <w:r w:rsidR="00C306C9">
        <w:rPr>
          <w:b/>
        </w:rPr>
        <w:t>foster</w:t>
      </w:r>
      <w:r w:rsidR="00932EA4" w:rsidRPr="000F3F21">
        <w:rPr>
          <w:b/>
        </w:rPr>
        <w:t xml:space="preserve"> new, </w:t>
      </w:r>
      <w:r w:rsidR="00303038" w:rsidRPr="00D608C8">
        <w:rPr>
          <w:b/>
        </w:rPr>
        <w:t xml:space="preserve">strategic, </w:t>
      </w:r>
      <w:r w:rsidR="00932EA4" w:rsidRPr="000F3F21">
        <w:rPr>
          <w:b/>
        </w:rPr>
        <w:t xml:space="preserve">multi-thrust efforts to increase </w:t>
      </w:r>
      <w:r w:rsidR="00932EA4" w:rsidRPr="000F3F21">
        <w:rPr>
          <w:b/>
        </w:rPr>
        <w:lastRenderedPageBreak/>
        <w:t>basic research capacity in  DoD-relevant research area</w:t>
      </w:r>
      <w:r w:rsidR="0051211B">
        <w:rPr>
          <w:b/>
        </w:rPr>
        <w:t>s</w:t>
      </w:r>
      <w:r w:rsidR="00932EA4" w:rsidRPr="000F3F21">
        <w:rPr>
          <w:b/>
        </w:rPr>
        <w:t xml:space="preserve"> at the applicant IH</w:t>
      </w:r>
      <w:r w:rsidR="00574723">
        <w:rPr>
          <w:b/>
        </w:rPr>
        <w:t>E</w:t>
      </w:r>
      <w:r w:rsidR="00932EA4" w:rsidRPr="000F3F21">
        <w:rPr>
          <w:b/>
        </w:rPr>
        <w:t>.</w:t>
      </w:r>
      <w:r w:rsidR="00932EA4">
        <w:t xml:space="preserve"> </w:t>
      </w:r>
      <w:r w:rsidR="002E7EB3">
        <w:t>DEPSCoR-Capacity Building is an opportunity for Executive Offices of IHEs in DEPSCoR states and territories to</w:t>
      </w:r>
      <w:r w:rsidR="004D2478">
        <w:t xml:space="preserve"> develop strategic plans to</w:t>
      </w:r>
      <w:r w:rsidR="002E7EB3">
        <w:t xml:space="preserve"> grow and expand basic research capacity</w:t>
      </w:r>
      <w:r w:rsidR="004D2478">
        <w:t xml:space="preserve"> at the IHE</w:t>
      </w:r>
      <w:r w:rsidR="00574723">
        <w:t xml:space="preserve">, </w:t>
      </w:r>
      <w:r w:rsidR="00574723">
        <w:rPr>
          <w:b/>
        </w:rPr>
        <w:t>and to use that capacity to outreach to the surrounding DEPSCoR region,</w:t>
      </w:r>
      <w:r w:rsidR="004D2478">
        <w:t xml:space="preserve"> with a long-term goal to compete and contribute more effectively in the DoD </w:t>
      </w:r>
      <w:r w:rsidR="003E5E87">
        <w:t xml:space="preserve">basic </w:t>
      </w:r>
      <w:r w:rsidR="00CB0B07">
        <w:t>r</w:t>
      </w:r>
      <w:r w:rsidR="004D2478">
        <w:t xml:space="preserve">esearch </w:t>
      </w:r>
      <w:r w:rsidR="00CB0B07">
        <w:t>e</w:t>
      </w:r>
      <w:r w:rsidR="004D2478">
        <w:t>nterprise.</w:t>
      </w:r>
      <w:r w:rsidR="002E7EB3">
        <w:t xml:space="preserve">  </w:t>
      </w:r>
      <w:r w:rsidR="00E027DB">
        <w:t>Innovative approaches to improving basic research capacity beyond the initial seed capacity of the IHE are highly encouraged.</w:t>
      </w:r>
      <w:r w:rsidR="005273E7">
        <w:t xml:space="preserve"> </w:t>
      </w:r>
      <w:r w:rsidR="00D608C8" w:rsidRPr="000F3F21">
        <w:rPr>
          <w:b/>
        </w:rPr>
        <w:t xml:space="preserve">DEPSCoR-Capacity Building is </w:t>
      </w:r>
      <w:r w:rsidR="003B57B7">
        <w:rPr>
          <w:b/>
        </w:rPr>
        <w:t>less</w:t>
      </w:r>
      <w:r w:rsidR="00D608C8" w:rsidRPr="000F3F21">
        <w:rPr>
          <w:b/>
        </w:rPr>
        <w:t xml:space="preserve"> interested in</w:t>
      </w:r>
      <w:r w:rsidR="00D608C8">
        <w:t xml:space="preserve"> </w:t>
      </w:r>
      <w:r w:rsidR="003B57B7">
        <w:rPr>
          <w:b/>
        </w:rPr>
        <w:t xml:space="preserve">plans that do not seek to significantly improve </w:t>
      </w:r>
      <w:r w:rsidR="00A175FF">
        <w:rPr>
          <w:b/>
        </w:rPr>
        <w:t xml:space="preserve">and expand </w:t>
      </w:r>
      <w:r w:rsidR="003B57B7">
        <w:rPr>
          <w:b/>
        </w:rPr>
        <w:t>the existing</w:t>
      </w:r>
      <w:r w:rsidR="00C306C9">
        <w:rPr>
          <w:b/>
        </w:rPr>
        <w:t xml:space="preserve"> </w:t>
      </w:r>
      <w:r w:rsidR="009F58B5">
        <w:rPr>
          <w:b/>
        </w:rPr>
        <w:t xml:space="preserve">seed capacity </w:t>
      </w:r>
      <w:r w:rsidR="00C306C9" w:rsidRPr="00D608C8">
        <w:rPr>
          <w:b/>
        </w:rPr>
        <w:t xml:space="preserve">and thrusts already </w:t>
      </w:r>
      <w:r w:rsidR="00C306C9" w:rsidRPr="00405423">
        <w:rPr>
          <w:b/>
        </w:rPr>
        <w:t>ongoing at the applicant IHE</w:t>
      </w:r>
      <w:r w:rsidR="00C306C9">
        <w:rPr>
          <w:b/>
        </w:rPr>
        <w:t xml:space="preserve">. </w:t>
      </w:r>
      <w:r w:rsidR="00C306C9" w:rsidRPr="000F3F21">
        <w:t>A</w:t>
      </w:r>
      <w:r w:rsidR="00D608C8">
        <w:t>pplied research</w:t>
      </w:r>
      <w:r w:rsidR="00C306C9">
        <w:t xml:space="preserve"> </w:t>
      </w:r>
      <w:r w:rsidR="00AE5D9B">
        <w:t>proposals are not responsive to this call</w:t>
      </w:r>
      <w:r w:rsidR="00D608C8">
        <w:t>.</w:t>
      </w:r>
    </w:p>
    <w:p w14:paraId="521ECAA7" w14:textId="0251497B" w:rsidR="00E56E48" w:rsidRDefault="00E56E48" w:rsidP="0065722C">
      <w:pPr>
        <w:tabs>
          <w:tab w:val="left" w:pos="360"/>
        </w:tabs>
        <w:ind w:left="1440"/>
      </w:pPr>
    </w:p>
    <w:p w14:paraId="5E4E36C7" w14:textId="77777777" w:rsidR="00E56E48" w:rsidRPr="00CB7C73" w:rsidRDefault="00E56E48" w:rsidP="00E56E48">
      <w:pPr>
        <w:tabs>
          <w:tab w:val="left" w:pos="360"/>
        </w:tabs>
        <w:ind w:left="1440"/>
      </w:pPr>
      <w:r>
        <w:t>Structuring of p</w:t>
      </w:r>
      <w:r w:rsidRPr="00CB7C73">
        <w:t>roposals will vary depending on technical field</w:t>
      </w:r>
      <w:r>
        <w:t>, basic research gaps and capabilities addressed,</w:t>
      </w:r>
      <w:r w:rsidRPr="00CB7C73">
        <w:t xml:space="preserve"> and geographic region.  </w:t>
      </w:r>
    </w:p>
    <w:p w14:paraId="037C9AE0" w14:textId="77777777" w:rsidR="00E56E48" w:rsidRPr="00C30568" w:rsidRDefault="00E56E48" w:rsidP="00AC5EB7">
      <w:pPr>
        <w:tabs>
          <w:tab w:val="left" w:pos="360"/>
        </w:tabs>
      </w:pPr>
    </w:p>
    <w:p w14:paraId="0A2D7E3A" w14:textId="0F84BAB9" w:rsidR="009F58B5" w:rsidRPr="00AC5EB7" w:rsidRDefault="009F58B5" w:rsidP="00AC5EB7">
      <w:pPr>
        <w:tabs>
          <w:tab w:val="left" w:pos="360"/>
        </w:tabs>
        <w:ind w:left="1440"/>
        <w:jc w:val="both"/>
        <w:rPr>
          <w:b/>
          <w:u w:val="single"/>
        </w:rPr>
      </w:pPr>
      <w:r w:rsidRPr="00AC5EB7">
        <w:rPr>
          <w:b/>
          <w:u w:val="single"/>
        </w:rPr>
        <w:t>D</w:t>
      </w:r>
      <w:r w:rsidR="00E86FE8" w:rsidRPr="00AC5EB7">
        <w:rPr>
          <w:b/>
          <w:u w:val="single"/>
        </w:rPr>
        <w:t>efinitions</w:t>
      </w:r>
      <w:r w:rsidR="00E86FE8">
        <w:rPr>
          <w:b/>
          <w:u w:val="single"/>
        </w:rPr>
        <w:t>:</w:t>
      </w:r>
    </w:p>
    <w:p w14:paraId="7CEA2E6E" w14:textId="3F042919" w:rsidR="009F58B5" w:rsidRDefault="009F58B5" w:rsidP="00A75389">
      <w:pPr>
        <w:tabs>
          <w:tab w:val="left" w:pos="360"/>
        </w:tabs>
        <w:ind w:left="1440"/>
      </w:pPr>
    </w:p>
    <w:p w14:paraId="186A5323" w14:textId="56D46B07" w:rsidR="004A6121" w:rsidRPr="00AC5EB7" w:rsidRDefault="004A6121" w:rsidP="004A6121">
      <w:pPr>
        <w:tabs>
          <w:tab w:val="left" w:pos="360"/>
        </w:tabs>
        <w:ind w:left="1440"/>
        <w:rPr>
          <w:b/>
        </w:rPr>
      </w:pPr>
      <w:r w:rsidRPr="00AC5EB7">
        <w:rPr>
          <w:u w:val="single"/>
        </w:rPr>
        <w:t>Seed Capacity</w:t>
      </w:r>
      <w:r w:rsidRPr="00CD3A3A">
        <w:t xml:space="preserve"> </w:t>
      </w:r>
      <w:r>
        <w:t>–</w:t>
      </w:r>
      <w:r w:rsidR="00ED40DC">
        <w:t xml:space="preserve"> </w:t>
      </w:r>
      <w:r>
        <w:t>existing expertise and capability to perform basic research in the selected research area</w:t>
      </w:r>
      <w:r w:rsidR="0051211B">
        <w:t>s</w:t>
      </w:r>
      <w:r>
        <w:t xml:space="preserve">. Examples of seed capacity include initial pilot research, </w:t>
      </w:r>
      <w:r w:rsidR="0051211B">
        <w:t xml:space="preserve">expertise, </w:t>
      </w:r>
      <w:r>
        <w:t xml:space="preserve">personnel, </w:t>
      </w:r>
      <w:r w:rsidR="00BB7759">
        <w:t>research facilities</w:t>
      </w:r>
      <w:r>
        <w:t xml:space="preserve">, and educational efforts. </w:t>
      </w:r>
    </w:p>
    <w:p w14:paraId="5C99EEC8" w14:textId="77777777" w:rsidR="004A6121" w:rsidRDefault="004A6121" w:rsidP="00A75389">
      <w:pPr>
        <w:tabs>
          <w:tab w:val="left" w:pos="360"/>
        </w:tabs>
        <w:ind w:left="1440"/>
        <w:rPr>
          <w:u w:val="single"/>
        </w:rPr>
      </w:pPr>
    </w:p>
    <w:p w14:paraId="5052FDB7" w14:textId="77C5121D" w:rsidR="00A73F49" w:rsidRPr="00DD661C" w:rsidRDefault="00A73F49" w:rsidP="00DD661C">
      <w:pPr>
        <w:tabs>
          <w:tab w:val="left" w:pos="360"/>
        </w:tabs>
        <w:ind w:left="1440"/>
      </w:pPr>
      <w:r w:rsidRPr="00DD661C">
        <w:rPr>
          <w:u w:val="single"/>
        </w:rPr>
        <w:t xml:space="preserve">Basic Research </w:t>
      </w:r>
      <w:r w:rsidR="004A6121" w:rsidRPr="00DD661C">
        <w:rPr>
          <w:u w:val="single"/>
        </w:rPr>
        <w:t xml:space="preserve">Capacity </w:t>
      </w:r>
      <w:r w:rsidR="00F35DD3" w:rsidRPr="00DD661C">
        <w:rPr>
          <w:u w:val="single"/>
        </w:rPr>
        <w:t>Gap</w:t>
      </w:r>
      <w:r w:rsidR="007C3447" w:rsidRPr="00BB7759">
        <w:t xml:space="preserve"> –</w:t>
      </w:r>
      <w:r w:rsidRPr="00BB7759">
        <w:t xml:space="preserve"> </w:t>
      </w:r>
      <w:r w:rsidR="004A6121" w:rsidRPr="00BB7759">
        <w:t xml:space="preserve">A deficiency or missing element </w:t>
      </w:r>
      <w:r w:rsidR="0088331F" w:rsidRPr="00BB7759">
        <w:t xml:space="preserve">of your </w:t>
      </w:r>
      <w:r w:rsidR="0051211B">
        <w:t>existing</w:t>
      </w:r>
      <w:r w:rsidR="0051211B" w:rsidRPr="00BB7759">
        <w:t xml:space="preserve"> </w:t>
      </w:r>
      <w:r w:rsidR="00BB7759" w:rsidRPr="00BB7759">
        <w:t xml:space="preserve">capacity </w:t>
      </w:r>
      <w:r w:rsidRPr="00BB7759">
        <w:t xml:space="preserve">that the IHE wishes to enhance </w:t>
      </w:r>
      <w:r w:rsidR="0088331F" w:rsidRPr="00BB7759">
        <w:t>to achieve</w:t>
      </w:r>
      <w:r w:rsidR="004A6121" w:rsidRPr="00BB7759">
        <w:t xml:space="preserve"> </w:t>
      </w:r>
      <w:r w:rsidRPr="00BB7759">
        <w:t xml:space="preserve">basic research </w:t>
      </w:r>
      <w:r w:rsidR="0051211B">
        <w:t xml:space="preserve">excellence and </w:t>
      </w:r>
      <w:r w:rsidRPr="00BB7759">
        <w:t xml:space="preserve">competitiveness in a DoD-relevant technical field. </w:t>
      </w:r>
    </w:p>
    <w:p w14:paraId="3E9C44D4" w14:textId="77777777" w:rsidR="004A6121" w:rsidRDefault="004A6121" w:rsidP="00A75389">
      <w:pPr>
        <w:tabs>
          <w:tab w:val="left" w:pos="360"/>
        </w:tabs>
        <w:ind w:left="1440"/>
      </w:pPr>
    </w:p>
    <w:p w14:paraId="42A311B1" w14:textId="655626B8" w:rsidR="00E56E48" w:rsidRDefault="00E56E48" w:rsidP="00A75389">
      <w:pPr>
        <w:tabs>
          <w:tab w:val="left" w:pos="360"/>
        </w:tabs>
        <w:ind w:left="1440"/>
      </w:pPr>
      <w:r w:rsidRPr="00DD661C">
        <w:rPr>
          <w:u w:val="single"/>
        </w:rPr>
        <w:t>Capacity Building</w:t>
      </w:r>
      <w:r w:rsidR="007C3447">
        <w:t xml:space="preserve"> –</w:t>
      </w:r>
      <w:r w:rsidR="00ED40DC">
        <w:t xml:space="preserve"> </w:t>
      </w:r>
      <w:r>
        <w:t xml:space="preserve">the improvement of basic research </w:t>
      </w:r>
      <w:r w:rsidR="00E0713C">
        <w:t xml:space="preserve">capacity </w:t>
      </w:r>
      <w:r>
        <w:t xml:space="preserve">at the IHE through </w:t>
      </w:r>
      <w:r w:rsidR="00A343F2">
        <w:t>the acquisition of equipment, new faculty hires, educational initiatives, basic research plans</w:t>
      </w:r>
      <w:r w:rsidR="0088331F">
        <w:t>, and other activities</w:t>
      </w:r>
      <w:r w:rsidR="00A343F2">
        <w:t xml:space="preserve"> that synergistically improve the basic research capabilities in a DoD-relevant area for the IHE</w:t>
      </w:r>
      <w:r w:rsidR="00A343F2" w:rsidRPr="00AC5EB7">
        <w:rPr>
          <w:b/>
        </w:rPr>
        <w:t xml:space="preserve">. Capacity building is not </w:t>
      </w:r>
      <w:r w:rsidR="009A7AD1" w:rsidRPr="00AC5EB7">
        <w:rPr>
          <w:b/>
        </w:rPr>
        <w:t xml:space="preserve">the </w:t>
      </w:r>
      <w:r w:rsidR="00A343F2" w:rsidRPr="00AC5EB7">
        <w:rPr>
          <w:b/>
        </w:rPr>
        <w:t>incremental improvement</w:t>
      </w:r>
      <w:r w:rsidR="00335356">
        <w:rPr>
          <w:b/>
        </w:rPr>
        <w:t xml:space="preserve">, </w:t>
      </w:r>
      <w:r w:rsidR="00071946">
        <w:rPr>
          <w:b/>
        </w:rPr>
        <w:t>centralization,</w:t>
      </w:r>
      <w:r w:rsidR="00A343F2" w:rsidRPr="00AC5EB7">
        <w:rPr>
          <w:b/>
        </w:rPr>
        <w:t xml:space="preserve"> or the reorganization of existing recognized </w:t>
      </w:r>
      <w:r w:rsidR="00700F8E">
        <w:rPr>
          <w:b/>
        </w:rPr>
        <w:t xml:space="preserve">basic </w:t>
      </w:r>
      <w:r w:rsidR="00A343F2" w:rsidRPr="00AC5EB7">
        <w:rPr>
          <w:b/>
        </w:rPr>
        <w:t xml:space="preserve">research capability </w:t>
      </w:r>
      <w:r w:rsidR="00E0713C">
        <w:rPr>
          <w:b/>
        </w:rPr>
        <w:t>capacity</w:t>
      </w:r>
      <w:r w:rsidR="00E0713C" w:rsidRPr="00AC5EB7">
        <w:rPr>
          <w:b/>
        </w:rPr>
        <w:t xml:space="preserve"> </w:t>
      </w:r>
      <w:r w:rsidR="00A343F2" w:rsidRPr="00AC5EB7">
        <w:rPr>
          <w:b/>
        </w:rPr>
        <w:t>at an IHE</w:t>
      </w:r>
      <w:r w:rsidR="00A343F2">
        <w:t xml:space="preserve">.  </w:t>
      </w:r>
    </w:p>
    <w:p w14:paraId="60C0139B" w14:textId="77777777" w:rsidR="004D2478" w:rsidRDefault="004D2478" w:rsidP="00A75389">
      <w:pPr>
        <w:tabs>
          <w:tab w:val="left" w:pos="360"/>
        </w:tabs>
        <w:ind w:left="1440"/>
      </w:pPr>
    </w:p>
    <w:p w14:paraId="351D236F" w14:textId="72919C1C" w:rsidR="00593275" w:rsidRDefault="00593275" w:rsidP="00A75389">
      <w:pPr>
        <w:tabs>
          <w:tab w:val="left" w:pos="360"/>
        </w:tabs>
        <w:ind w:left="1440"/>
      </w:pPr>
      <w:r w:rsidRPr="00DD661C">
        <w:rPr>
          <w:u w:val="single"/>
        </w:rPr>
        <w:t xml:space="preserve">Sustainment of </w:t>
      </w:r>
      <w:r w:rsidR="0088331F" w:rsidRPr="00DD661C">
        <w:rPr>
          <w:u w:val="single"/>
        </w:rPr>
        <w:t xml:space="preserve">Basic </w:t>
      </w:r>
      <w:r w:rsidRPr="00DD661C">
        <w:rPr>
          <w:u w:val="single"/>
        </w:rPr>
        <w:t>Research Capacity</w:t>
      </w:r>
      <w:r w:rsidR="00ED40DC" w:rsidRPr="00CD3A3A">
        <w:t xml:space="preserve"> </w:t>
      </w:r>
      <w:r>
        <w:t xml:space="preserve">- </w:t>
      </w:r>
      <w:r w:rsidR="009F25F0">
        <w:t xml:space="preserve">activities </w:t>
      </w:r>
      <w:r w:rsidR="00E86FE8">
        <w:t xml:space="preserve">to support the new </w:t>
      </w:r>
      <w:r w:rsidR="009F25F0">
        <w:t xml:space="preserve">basic </w:t>
      </w:r>
      <w:r w:rsidR="00E86FE8">
        <w:t>research capacity beyond DEPSCoR</w:t>
      </w:r>
      <w:r w:rsidR="00086EE2">
        <w:t xml:space="preserve"> funding</w:t>
      </w:r>
      <w:r w:rsidR="00E86FE8">
        <w:t xml:space="preserve"> A sustainment plan </w:t>
      </w:r>
      <w:r w:rsidR="009F25F0">
        <w:t xml:space="preserve">may </w:t>
      </w:r>
      <w:r w:rsidR="00E86FE8">
        <w:t xml:space="preserve">include </w:t>
      </w:r>
      <w:r w:rsidR="009F25F0">
        <w:t xml:space="preserve">tactical </w:t>
      </w:r>
      <w:r w:rsidR="00E86FE8">
        <w:t>activities</w:t>
      </w:r>
      <w:r w:rsidR="0018173D">
        <w:t>,</w:t>
      </w:r>
      <w:r w:rsidR="009849C7">
        <w:t xml:space="preserve"> such as maintaining newly acquired core equipment through user fees</w:t>
      </w:r>
      <w:r w:rsidR="0018173D">
        <w:t>,</w:t>
      </w:r>
      <w:r w:rsidR="00E86FE8">
        <w:t xml:space="preserve"> but also </w:t>
      </w:r>
      <w:r w:rsidR="009F25F0">
        <w:t xml:space="preserve">must </w:t>
      </w:r>
      <w:r w:rsidR="00E86FE8">
        <w:t>include more strategic elements</w:t>
      </w:r>
      <w:r w:rsidR="0018173D">
        <w:t>,</w:t>
      </w:r>
      <w:r w:rsidR="00E86FE8">
        <w:t xml:space="preserve"> such as </w:t>
      </w:r>
      <w:r w:rsidR="009F25F0">
        <w:t>seeking</w:t>
      </w:r>
      <w:r w:rsidR="00E86FE8">
        <w:t xml:space="preserve"> alternative funding sources</w:t>
      </w:r>
      <w:r w:rsidR="009A7AD1">
        <w:t xml:space="preserve"> or leveraging additional DoD</w:t>
      </w:r>
      <w:r w:rsidR="00F35DD3">
        <w:t>, academic,</w:t>
      </w:r>
      <w:r w:rsidR="009A7AD1">
        <w:t xml:space="preserve"> or commercial interests to further the increased basic research capacity for the IHE</w:t>
      </w:r>
      <w:r w:rsidR="00F35DD3">
        <w:t xml:space="preserve"> and the surrounding region</w:t>
      </w:r>
      <w:r w:rsidR="00E86FE8">
        <w:t>.</w:t>
      </w:r>
    </w:p>
    <w:p w14:paraId="116DAD06" w14:textId="77777777" w:rsidR="00F346C5" w:rsidRPr="00F62C36" w:rsidRDefault="00F346C5" w:rsidP="00663E71">
      <w:pPr>
        <w:tabs>
          <w:tab w:val="left" w:pos="360"/>
        </w:tabs>
        <w:ind w:left="1440"/>
        <w:jc w:val="both"/>
      </w:pPr>
    </w:p>
    <w:p w14:paraId="5AA7D1D9" w14:textId="56880E2E" w:rsidR="00663E71" w:rsidRPr="00ED1C17" w:rsidRDefault="00663E71" w:rsidP="00663E71">
      <w:pPr>
        <w:tabs>
          <w:tab w:val="left" w:pos="360"/>
        </w:tabs>
        <w:ind w:left="1440"/>
        <w:jc w:val="both"/>
        <w:rPr>
          <w:b/>
          <w:u w:val="single"/>
        </w:rPr>
      </w:pPr>
      <w:r w:rsidRPr="00AC7869">
        <w:rPr>
          <w:b/>
          <w:u w:val="single"/>
        </w:rPr>
        <w:t>Applicants must be aware of the following expectations</w:t>
      </w:r>
      <w:r w:rsidR="0098632F">
        <w:rPr>
          <w:b/>
          <w:u w:val="single"/>
        </w:rPr>
        <w:t xml:space="preserve"> of the DEPSCoR-Capacity Building program</w:t>
      </w:r>
      <w:r w:rsidRPr="00AC7869">
        <w:rPr>
          <w:b/>
          <w:u w:val="single"/>
        </w:rPr>
        <w:t>:</w:t>
      </w:r>
    </w:p>
    <w:p w14:paraId="732A612C" w14:textId="77777777" w:rsidR="00663E71" w:rsidRPr="00F62C36" w:rsidRDefault="00663E71" w:rsidP="00663E71">
      <w:pPr>
        <w:tabs>
          <w:tab w:val="left" w:pos="360"/>
        </w:tabs>
        <w:ind w:left="1440"/>
        <w:jc w:val="both"/>
      </w:pPr>
    </w:p>
    <w:p w14:paraId="6E2CA99D" w14:textId="7268C97A" w:rsidR="00663E71" w:rsidRPr="004619CA" w:rsidRDefault="00D802A2" w:rsidP="000F5739">
      <w:pPr>
        <w:pStyle w:val="ListParagraph"/>
        <w:numPr>
          <w:ilvl w:val="0"/>
          <w:numId w:val="9"/>
        </w:numPr>
        <w:ind w:left="1800"/>
      </w:pPr>
      <w:r>
        <w:t xml:space="preserve">Applications must </w:t>
      </w:r>
      <w:r w:rsidR="00E0713C">
        <w:t xml:space="preserve">identify </w:t>
      </w:r>
      <w:r>
        <w:t>current seed capacity</w:t>
      </w:r>
      <w:r w:rsidR="00E0713C">
        <w:t xml:space="preserve"> and</w:t>
      </w:r>
      <w:r>
        <w:t xml:space="preserve"> the basic research capacity gaps which are inhibiting</w:t>
      </w:r>
      <w:r w:rsidR="00A9349A">
        <w:t xml:space="preserve"> basic research excellence and</w:t>
      </w:r>
      <w:r>
        <w:t xml:space="preserve"> competitiveness</w:t>
      </w:r>
      <w:r w:rsidR="00C8198B" w:rsidRPr="004619CA">
        <w:t xml:space="preserve">.  </w:t>
      </w:r>
      <w:r w:rsidR="00663E71" w:rsidRPr="004619CA">
        <w:t xml:space="preserve"> </w:t>
      </w:r>
    </w:p>
    <w:p w14:paraId="43737056" w14:textId="77777777" w:rsidR="00CB4659" w:rsidRPr="004619CA" w:rsidRDefault="00CB4659" w:rsidP="00A75389">
      <w:pPr>
        <w:ind w:left="1080"/>
      </w:pPr>
    </w:p>
    <w:p w14:paraId="4273E006" w14:textId="413E191B" w:rsidR="00663E71" w:rsidRDefault="00663E71" w:rsidP="000F5739">
      <w:pPr>
        <w:pStyle w:val="ListParagraph"/>
        <w:numPr>
          <w:ilvl w:val="0"/>
          <w:numId w:val="9"/>
        </w:numPr>
        <w:ind w:left="1800"/>
      </w:pPr>
      <w:r w:rsidRPr="004619CA">
        <w:t xml:space="preserve">Applications must </w:t>
      </w:r>
      <w:r w:rsidR="00A9349A">
        <w:t>articulate thrusts to full the</w:t>
      </w:r>
      <w:r w:rsidR="00A9349A" w:rsidRPr="004619CA">
        <w:t xml:space="preserve"> </w:t>
      </w:r>
      <w:r w:rsidR="00BA6D3E" w:rsidRPr="004619CA">
        <w:t xml:space="preserve">basic research </w:t>
      </w:r>
      <w:r w:rsidR="004A6121">
        <w:t xml:space="preserve">capacity </w:t>
      </w:r>
      <w:r w:rsidR="00BA6D3E" w:rsidRPr="004619CA">
        <w:t>gaps</w:t>
      </w:r>
      <w:r w:rsidR="00932EA4" w:rsidRPr="004619CA">
        <w:t xml:space="preserve"> </w:t>
      </w:r>
      <w:r w:rsidR="00A9349A">
        <w:t>identified</w:t>
      </w:r>
      <w:r w:rsidR="00A9349A" w:rsidRPr="004619CA">
        <w:t xml:space="preserve"> </w:t>
      </w:r>
      <w:r w:rsidR="00932EA4" w:rsidRPr="004619CA">
        <w:t>at the IHE</w:t>
      </w:r>
      <w:r w:rsidR="00BA6D3E" w:rsidRPr="004619CA">
        <w:t xml:space="preserve"> and </w:t>
      </w:r>
      <w:r w:rsidR="0098632F" w:rsidRPr="004619CA">
        <w:t xml:space="preserve">the </w:t>
      </w:r>
      <w:r w:rsidR="00BA6D3E" w:rsidRPr="004619CA">
        <w:t>required</w:t>
      </w:r>
      <w:r w:rsidR="00932EA4" w:rsidRPr="004619CA">
        <w:t xml:space="preserve"> </w:t>
      </w:r>
      <w:r w:rsidR="00BA6D3E" w:rsidRPr="004619CA">
        <w:t>capabilities</w:t>
      </w:r>
      <w:r w:rsidR="00932EA4" w:rsidRPr="004619CA">
        <w:t xml:space="preserve"> that need to be developed</w:t>
      </w:r>
      <w:r w:rsidR="00BA6D3E" w:rsidRPr="004619CA">
        <w:t xml:space="preserve"> at the applicant IHE </w:t>
      </w:r>
      <w:r w:rsidR="0098632F" w:rsidRPr="004619CA">
        <w:t>to achieve</w:t>
      </w:r>
      <w:r w:rsidR="00BA6D3E" w:rsidRPr="004619CA">
        <w:t xml:space="preserve"> full</w:t>
      </w:r>
      <w:r w:rsidR="0098632F" w:rsidRPr="004619CA">
        <w:t xml:space="preserve"> and competitive</w:t>
      </w:r>
      <w:r w:rsidR="00BA6D3E" w:rsidRPr="004619CA">
        <w:t xml:space="preserve"> </w:t>
      </w:r>
      <w:r w:rsidR="0098632F" w:rsidRPr="004619CA">
        <w:t>basic</w:t>
      </w:r>
      <w:r w:rsidR="00BA6D3E" w:rsidRPr="004619CA">
        <w:t xml:space="preserve"> research capability</w:t>
      </w:r>
      <w:r w:rsidR="0098632F" w:rsidRPr="004619CA">
        <w:t xml:space="preserve"> in  DoD-relevant research area</w:t>
      </w:r>
      <w:r w:rsidR="00A9349A">
        <w:t>s</w:t>
      </w:r>
      <w:r w:rsidR="00BA6D3E" w:rsidRPr="004619CA">
        <w:t xml:space="preserve">. </w:t>
      </w:r>
    </w:p>
    <w:p w14:paraId="50020A79" w14:textId="77777777" w:rsidR="00A9349A" w:rsidRDefault="00A9349A" w:rsidP="00ED40DC">
      <w:pPr>
        <w:pStyle w:val="ListParagraph"/>
      </w:pPr>
    </w:p>
    <w:p w14:paraId="076BDCCB" w14:textId="4C530225" w:rsidR="00A9349A" w:rsidRPr="004619CA" w:rsidRDefault="00A9349A" w:rsidP="00022EC2">
      <w:pPr>
        <w:pStyle w:val="ListParagraph"/>
        <w:numPr>
          <w:ilvl w:val="0"/>
          <w:numId w:val="9"/>
        </w:numPr>
        <w:ind w:left="1800"/>
      </w:pPr>
      <w:r>
        <w:t>Applications must present a strategic plan to sustain the enhanced basic research capacity after the DEPSCoR award period of performance and must discuss regional outreach and partnerships.</w:t>
      </w:r>
    </w:p>
    <w:p w14:paraId="726626E9" w14:textId="77777777" w:rsidR="00663E71" w:rsidRPr="004619CA" w:rsidRDefault="00663E71" w:rsidP="00A75389">
      <w:pPr>
        <w:ind w:left="1080"/>
      </w:pPr>
    </w:p>
    <w:p w14:paraId="53EFA597" w14:textId="5188A8AC" w:rsidR="00663E71" w:rsidRPr="004619CA" w:rsidRDefault="00663E71" w:rsidP="000F5739">
      <w:pPr>
        <w:pStyle w:val="ListParagraph"/>
        <w:numPr>
          <w:ilvl w:val="0"/>
          <w:numId w:val="9"/>
        </w:numPr>
        <w:ind w:left="1800"/>
      </w:pPr>
      <w:r w:rsidRPr="004619CA">
        <w:t>Applications must present a management plan for coordinating multiple thrusts working on a common basic research theme</w:t>
      </w:r>
      <w:r w:rsidR="0098632F" w:rsidRPr="004619CA">
        <w:t xml:space="preserve"> that will fill the </w:t>
      </w:r>
      <w:r w:rsidR="004A6121">
        <w:t>capacity</w:t>
      </w:r>
      <w:r w:rsidR="004A6121" w:rsidRPr="004619CA">
        <w:t xml:space="preserve"> </w:t>
      </w:r>
      <w:r w:rsidR="0098632F" w:rsidRPr="004619CA">
        <w:t xml:space="preserve">gaps and develop new </w:t>
      </w:r>
      <w:r w:rsidR="00615EF0" w:rsidRPr="004619CA">
        <w:t xml:space="preserve">basic research </w:t>
      </w:r>
      <w:r w:rsidR="0098632F" w:rsidRPr="004619CA">
        <w:t>capabilities</w:t>
      </w:r>
      <w:r w:rsidRPr="004619CA">
        <w:t xml:space="preserve">. These thrusts could include but are not limited to purchasing new equipment, supporting new hires, and support for graduate students and post-doctoral fellows. Adequate provision for substantive commitment by the IHE’s executive offices and appropriate administrative support is an important factor contributing to the success of this Capacity Building effort. </w:t>
      </w:r>
    </w:p>
    <w:p w14:paraId="2BB06FE4" w14:textId="77777777" w:rsidR="00663E71" w:rsidRPr="004619CA" w:rsidRDefault="00663E71" w:rsidP="00A75389">
      <w:pPr>
        <w:ind w:left="1080"/>
      </w:pPr>
    </w:p>
    <w:p w14:paraId="2AC15618" w14:textId="63C6BCCF" w:rsidR="00663E71" w:rsidRPr="004619CA" w:rsidRDefault="00663E71" w:rsidP="000F5739">
      <w:pPr>
        <w:pStyle w:val="ListParagraph"/>
        <w:numPr>
          <w:ilvl w:val="0"/>
          <w:numId w:val="9"/>
        </w:numPr>
        <w:ind w:left="1800"/>
      </w:pPr>
      <w:r w:rsidRPr="004619CA">
        <w:t>Applications</w:t>
      </w:r>
      <w:r w:rsidR="00AA19E6" w:rsidRPr="004619CA">
        <w:t xml:space="preserve"> (at the Full Proposal Stage)</w:t>
      </w:r>
      <w:r w:rsidRPr="004619CA">
        <w:t xml:space="preserve"> must include Letters of Recommendation for Commitment / Endorsement as noted below and in </w:t>
      </w:r>
      <w:hyperlink w:anchor="lettersofrec" w:history="1">
        <w:r w:rsidR="007C6B54" w:rsidRPr="004619CA">
          <w:rPr>
            <w:rStyle w:val="Hyperlink"/>
          </w:rPr>
          <w:t>SECTION IV.D.3.</w:t>
        </w:r>
        <w:r w:rsidR="00074259" w:rsidRPr="004619CA">
          <w:rPr>
            <w:rStyle w:val="Hyperlink"/>
          </w:rPr>
          <w:t>p</w:t>
        </w:r>
      </w:hyperlink>
      <w:r w:rsidR="007C6B54" w:rsidRPr="004619CA">
        <w:t>:</w:t>
      </w:r>
    </w:p>
    <w:p w14:paraId="7F0E85FD" w14:textId="77777777" w:rsidR="003C2F45" w:rsidRPr="004619CA" w:rsidRDefault="003C2F45" w:rsidP="00A75389">
      <w:pPr>
        <w:pStyle w:val="ListParagraph"/>
        <w:ind w:left="1800"/>
      </w:pPr>
    </w:p>
    <w:p w14:paraId="5929F16E" w14:textId="22847E88" w:rsidR="00663E71" w:rsidRPr="004619CA" w:rsidRDefault="00497BF8" w:rsidP="00A75389">
      <w:pPr>
        <w:ind w:left="2160"/>
      </w:pPr>
      <w:r w:rsidRPr="004619CA">
        <w:t>a</w:t>
      </w:r>
      <w:r w:rsidR="00663E71" w:rsidRPr="004619CA">
        <w:t>) Letters of recommendation from any regional partners that may benefit from or contribute to the success of your proposed activity (industry, non-profit, other IHEs, etc.). (Required)</w:t>
      </w:r>
    </w:p>
    <w:p w14:paraId="019B60B0" w14:textId="77777777" w:rsidR="003C2F45" w:rsidRPr="00ED1C17" w:rsidRDefault="003C2F45" w:rsidP="00A75389">
      <w:pPr>
        <w:ind w:left="2160"/>
      </w:pPr>
    </w:p>
    <w:p w14:paraId="391FF5AF" w14:textId="0222FE97" w:rsidR="00663E71" w:rsidRDefault="00497BF8" w:rsidP="00930665">
      <w:pPr>
        <w:ind w:left="2160"/>
      </w:pPr>
      <w:r>
        <w:t>b</w:t>
      </w:r>
      <w:r w:rsidR="00663E71" w:rsidRPr="00ED1C17">
        <w:t xml:space="preserve">) Any </w:t>
      </w:r>
      <w:r w:rsidR="00066FCD">
        <w:t xml:space="preserve">current or planned </w:t>
      </w:r>
      <w:r w:rsidR="00663E71" w:rsidRPr="00ED1C17">
        <w:t>support from the state or region, financial or otherwise</w:t>
      </w:r>
      <w:r w:rsidR="00663E71">
        <w:t>.</w:t>
      </w:r>
      <w:r w:rsidR="00663E71" w:rsidRPr="00ED1C17">
        <w:t xml:space="preserve"> (Not Required)</w:t>
      </w:r>
    </w:p>
    <w:p w14:paraId="138D85F4" w14:textId="77777777" w:rsidR="00BB54D8" w:rsidRPr="00ED1C17" w:rsidRDefault="00BB54D8" w:rsidP="00930665">
      <w:pPr>
        <w:ind w:left="2160"/>
      </w:pPr>
    </w:p>
    <w:p w14:paraId="7F923546" w14:textId="6DF2D797" w:rsidR="00663E71" w:rsidRPr="00AC7869" w:rsidRDefault="00C36033" w:rsidP="00930665">
      <w:pPr>
        <w:pStyle w:val="Heading2"/>
        <w:spacing w:after="0"/>
      </w:pPr>
      <w:bookmarkStart w:id="56" w:name="ServiceBAA"/>
      <w:bookmarkStart w:id="57" w:name="_Toc10113863"/>
      <w:bookmarkStart w:id="58" w:name="_Toc69383687"/>
      <w:bookmarkStart w:id="59" w:name="_Toc125547878"/>
      <w:bookmarkEnd w:id="56"/>
      <w:r>
        <w:t>TEAM COMPOSITION</w:t>
      </w:r>
      <w:bookmarkEnd w:id="57"/>
      <w:bookmarkEnd w:id="58"/>
      <w:bookmarkEnd w:id="59"/>
    </w:p>
    <w:p w14:paraId="2712C4B4" w14:textId="77777777" w:rsidR="00663E71" w:rsidRPr="00F62C36" w:rsidRDefault="00663E71" w:rsidP="00930665">
      <w:pPr>
        <w:rPr>
          <w:i/>
        </w:rPr>
      </w:pPr>
    </w:p>
    <w:p w14:paraId="1610F40D" w14:textId="43CE7FFF" w:rsidR="00663E71" w:rsidRPr="00F62C36" w:rsidRDefault="00663E71" w:rsidP="00930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F62C36">
        <w:t xml:space="preserve">The proposal must be led by a member of the IHE’s executive staff such as the Vice-President for Research who will serve as the Team Lead, henceforth referred to as the Applicant. The composition of the team will look different depending on the application, but key participants and </w:t>
      </w:r>
      <w:r w:rsidRPr="006068B3">
        <w:t xml:space="preserve">proposed subawardees must be identified at the time of application. </w:t>
      </w:r>
      <w:r w:rsidR="003900E6" w:rsidRPr="0065722C">
        <w:t xml:space="preserve">All </w:t>
      </w:r>
      <w:r w:rsidR="00A76D7D" w:rsidRPr="0065722C">
        <w:t xml:space="preserve">key personnel </w:t>
      </w:r>
      <w:r w:rsidR="003900E6" w:rsidRPr="0065722C">
        <w:t>must hold appointments at an IHE in a DEPSCoR eligible state.</w:t>
      </w:r>
    </w:p>
    <w:p w14:paraId="236F5537" w14:textId="77777777" w:rsidR="00663E71" w:rsidRPr="00F62C36" w:rsidRDefault="00663E71"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0124E531" w14:textId="4D9422A0" w:rsidR="00663E71" w:rsidRDefault="00663E71" w:rsidP="00A75389">
      <w:pPr>
        <w:ind w:left="1440"/>
        <w:rPr>
          <w:b/>
        </w:rPr>
      </w:pPr>
      <w:bookmarkStart w:id="60" w:name="_Toc69383688"/>
      <w:r w:rsidRPr="00A75389">
        <w:rPr>
          <w:b/>
        </w:rPr>
        <w:t>Applicant institutions are limited to no more than one application under this FOA.</w:t>
      </w:r>
      <w:bookmarkEnd w:id="60"/>
    </w:p>
    <w:p w14:paraId="47012AAB" w14:textId="77777777" w:rsidR="00F346C5" w:rsidRPr="00A75389" w:rsidRDefault="00F346C5" w:rsidP="00A75389">
      <w:pPr>
        <w:ind w:left="1440"/>
        <w:rPr>
          <w:b/>
        </w:rPr>
      </w:pPr>
    </w:p>
    <w:p w14:paraId="6A2C9467" w14:textId="2E58E3C4" w:rsidR="00663E71" w:rsidRPr="00106411" w:rsidRDefault="00663E71" w:rsidP="007E1910">
      <w:pPr>
        <w:pStyle w:val="Heading2"/>
      </w:pPr>
      <w:bookmarkStart w:id="61" w:name="_Toc70331413"/>
      <w:bookmarkStart w:id="62" w:name="_Toc70331550"/>
      <w:bookmarkStart w:id="63" w:name="_Toc125547879"/>
      <w:bookmarkEnd w:id="61"/>
      <w:bookmarkEnd w:id="62"/>
      <w:r w:rsidRPr="00106411">
        <w:lastRenderedPageBreak/>
        <w:t>DoD RELEVANT AREAS</w:t>
      </w:r>
      <w:bookmarkEnd w:id="63"/>
    </w:p>
    <w:p w14:paraId="4B461E31" w14:textId="77777777" w:rsidR="00663E71" w:rsidRPr="00F62C36" w:rsidRDefault="00663E71"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aps/>
        </w:rPr>
      </w:pPr>
    </w:p>
    <w:p w14:paraId="5C01116B" w14:textId="566893AB" w:rsidR="00663E71" w:rsidRPr="00F62C36" w:rsidRDefault="00663E71" w:rsidP="003D75C1">
      <w:pPr>
        <w:autoSpaceDE w:val="0"/>
        <w:autoSpaceDN w:val="0"/>
        <w:adjustRightInd w:val="0"/>
        <w:ind w:left="1440"/>
        <w:rPr>
          <w:sz w:val="23"/>
          <w:szCs w:val="23"/>
        </w:rPr>
      </w:pPr>
      <w:r w:rsidRPr="00F62C36">
        <w:rPr>
          <w:sz w:val="23"/>
          <w:szCs w:val="23"/>
        </w:rPr>
        <w:t xml:space="preserve">Applications must address one or more of the technical </w:t>
      </w:r>
      <w:r w:rsidR="00932EA4">
        <w:rPr>
          <w:sz w:val="23"/>
          <w:szCs w:val="23"/>
        </w:rPr>
        <w:t xml:space="preserve">basic </w:t>
      </w:r>
      <w:r w:rsidRPr="00F62C36">
        <w:rPr>
          <w:sz w:val="23"/>
          <w:szCs w:val="23"/>
        </w:rPr>
        <w:t xml:space="preserve">research areas outlined in the Services (Army Research Office [ARO], Office of Naval Research [ONR], and Air Force Office of Scientific Research [AFOSR]) broad agency announcements (BAA). Please refer to the websites cited below for detailed technical information and goals for the Services. </w:t>
      </w:r>
    </w:p>
    <w:p w14:paraId="30062AFC" w14:textId="77777777" w:rsidR="00663E71" w:rsidRPr="00F62C36" w:rsidRDefault="00663E71" w:rsidP="00663E71">
      <w:pPr>
        <w:autoSpaceDE w:val="0"/>
        <w:autoSpaceDN w:val="0"/>
        <w:adjustRightInd w:val="0"/>
        <w:ind w:left="1440"/>
        <w:jc w:val="both"/>
        <w:rPr>
          <w:sz w:val="23"/>
          <w:szCs w:val="23"/>
        </w:rPr>
      </w:pPr>
    </w:p>
    <w:tbl>
      <w:tblPr>
        <w:tblW w:w="8280" w:type="dxa"/>
        <w:tblInd w:w="828" w:type="dxa"/>
        <w:tblLook w:val="04A0" w:firstRow="1" w:lastRow="0" w:firstColumn="1" w:lastColumn="0" w:noHBand="0" w:noVBand="1"/>
      </w:tblPr>
      <w:tblGrid>
        <w:gridCol w:w="3032"/>
        <w:gridCol w:w="5248"/>
      </w:tblGrid>
      <w:tr w:rsidR="00663E71" w:rsidRPr="002C3DA2" w14:paraId="2E15C40A" w14:textId="77777777" w:rsidTr="00931FF3">
        <w:trPr>
          <w:trHeight w:val="300"/>
        </w:trPr>
        <w:tc>
          <w:tcPr>
            <w:tcW w:w="3032" w:type="dxa"/>
            <w:tcBorders>
              <w:top w:val="single" w:sz="8" w:space="0" w:color="auto"/>
              <w:left w:val="single" w:sz="8" w:space="0" w:color="auto"/>
              <w:bottom w:val="single" w:sz="8" w:space="0" w:color="auto"/>
              <w:right w:val="single" w:sz="8" w:space="0" w:color="auto"/>
            </w:tcBorders>
            <w:shd w:val="clear" w:color="auto" w:fill="DEEAF6"/>
            <w:noWrap/>
            <w:vAlign w:val="center"/>
            <w:hideMark/>
          </w:tcPr>
          <w:p w14:paraId="77ABDBB6" w14:textId="77777777" w:rsidR="00663E71" w:rsidRPr="00B61671" w:rsidRDefault="00663E71" w:rsidP="00A75389">
            <w:pPr>
              <w:jc w:val="center"/>
              <w:rPr>
                <w:b/>
                <w:color w:val="000000"/>
                <w:sz w:val="18"/>
                <w:szCs w:val="18"/>
              </w:rPr>
            </w:pPr>
            <w:r w:rsidRPr="00B61671">
              <w:rPr>
                <w:b/>
                <w:color w:val="000000"/>
                <w:sz w:val="18"/>
                <w:szCs w:val="18"/>
              </w:rPr>
              <w:t>SERVICES</w:t>
            </w:r>
          </w:p>
        </w:tc>
        <w:tc>
          <w:tcPr>
            <w:tcW w:w="5248" w:type="dxa"/>
            <w:tcBorders>
              <w:top w:val="single" w:sz="8" w:space="0" w:color="auto"/>
              <w:left w:val="nil"/>
              <w:bottom w:val="single" w:sz="8" w:space="0" w:color="auto"/>
              <w:right w:val="single" w:sz="8" w:space="0" w:color="auto"/>
            </w:tcBorders>
            <w:shd w:val="clear" w:color="auto" w:fill="DEEAF6"/>
            <w:noWrap/>
            <w:vAlign w:val="center"/>
            <w:hideMark/>
          </w:tcPr>
          <w:p w14:paraId="1718D0FA" w14:textId="77777777" w:rsidR="00663E71" w:rsidRPr="00B61671" w:rsidRDefault="00663E71" w:rsidP="00A75389">
            <w:pPr>
              <w:jc w:val="center"/>
              <w:rPr>
                <w:b/>
                <w:color w:val="000000"/>
                <w:sz w:val="18"/>
                <w:szCs w:val="18"/>
              </w:rPr>
            </w:pPr>
            <w:r w:rsidRPr="00B61671">
              <w:rPr>
                <w:b/>
                <w:color w:val="000000"/>
                <w:sz w:val="18"/>
                <w:szCs w:val="18"/>
              </w:rPr>
              <w:t>HOW TO FIND THE SERVICES' RESEARCH INTEREST</w:t>
            </w:r>
          </w:p>
        </w:tc>
      </w:tr>
      <w:tr w:rsidR="00663E71" w:rsidRPr="002C3DA2" w14:paraId="34750368" w14:textId="77777777" w:rsidTr="00931FF3">
        <w:trPr>
          <w:trHeight w:val="864"/>
        </w:trPr>
        <w:tc>
          <w:tcPr>
            <w:tcW w:w="3032" w:type="dxa"/>
            <w:tcBorders>
              <w:top w:val="nil"/>
              <w:left w:val="single" w:sz="8" w:space="0" w:color="auto"/>
              <w:bottom w:val="single" w:sz="8" w:space="0" w:color="auto"/>
              <w:right w:val="single" w:sz="8" w:space="0" w:color="auto"/>
            </w:tcBorders>
            <w:shd w:val="clear" w:color="auto" w:fill="auto"/>
            <w:noWrap/>
            <w:vAlign w:val="center"/>
            <w:hideMark/>
          </w:tcPr>
          <w:p w14:paraId="140E7679" w14:textId="77777777" w:rsidR="00663E71" w:rsidRPr="00B61671" w:rsidRDefault="00663E71" w:rsidP="00A75389">
            <w:pPr>
              <w:jc w:val="center"/>
              <w:rPr>
                <w:color w:val="000000"/>
                <w:sz w:val="18"/>
                <w:szCs w:val="18"/>
              </w:rPr>
            </w:pPr>
            <w:r w:rsidRPr="00B61671">
              <w:rPr>
                <w:color w:val="000000"/>
                <w:sz w:val="18"/>
                <w:szCs w:val="18"/>
              </w:rPr>
              <w:t>Army Research Office (ARO)</w:t>
            </w:r>
          </w:p>
          <w:p w14:paraId="2BDF3747" w14:textId="34E6AE62" w:rsidR="00663E71" w:rsidRPr="00B61671" w:rsidRDefault="00D90740" w:rsidP="00D90740">
            <w:pPr>
              <w:jc w:val="center"/>
              <w:rPr>
                <w:color w:val="000000"/>
                <w:sz w:val="18"/>
                <w:szCs w:val="18"/>
              </w:rPr>
            </w:pPr>
            <w:r w:rsidRPr="00D90740">
              <w:rPr>
                <w:color w:val="000000"/>
                <w:sz w:val="18"/>
                <w:szCs w:val="18"/>
              </w:rPr>
              <w:t>https://arl.devcom.army.mil/who-we-are/aro/</w:t>
            </w:r>
            <w:r w:rsidRPr="00B61671" w:rsidDel="00D90740">
              <w:rPr>
                <w:color w:val="000000"/>
                <w:sz w:val="18"/>
                <w:szCs w:val="18"/>
              </w:rPr>
              <w:t xml:space="preserve"> </w:t>
            </w:r>
          </w:p>
        </w:tc>
        <w:tc>
          <w:tcPr>
            <w:tcW w:w="5248" w:type="dxa"/>
            <w:tcBorders>
              <w:top w:val="nil"/>
              <w:left w:val="nil"/>
              <w:bottom w:val="single" w:sz="8" w:space="0" w:color="auto"/>
              <w:right w:val="single" w:sz="8" w:space="0" w:color="auto"/>
            </w:tcBorders>
            <w:shd w:val="clear" w:color="auto" w:fill="auto"/>
            <w:vAlign w:val="center"/>
            <w:hideMark/>
          </w:tcPr>
          <w:p w14:paraId="1C08BF62" w14:textId="0A9330DE" w:rsidR="00663E71" w:rsidRDefault="00663E71" w:rsidP="00310AE7">
            <w:pPr>
              <w:jc w:val="center"/>
              <w:rPr>
                <w:color w:val="000000"/>
                <w:sz w:val="18"/>
                <w:szCs w:val="18"/>
              </w:rPr>
            </w:pPr>
            <w:r w:rsidRPr="00B61671">
              <w:rPr>
                <w:color w:val="000000"/>
                <w:sz w:val="18"/>
                <w:szCs w:val="18"/>
              </w:rPr>
              <w:t xml:space="preserve">Select </w:t>
            </w:r>
            <w:r w:rsidR="009933B3">
              <w:rPr>
                <w:color w:val="000000"/>
                <w:sz w:val="18"/>
                <w:szCs w:val="18"/>
              </w:rPr>
              <w:t>“</w:t>
            </w:r>
            <w:r w:rsidR="00BF100A">
              <w:rPr>
                <w:color w:val="000000"/>
                <w:sz w:val="18"/>
                <w:szCs w:val="18"/>
              </w:rPr>
              <w:t xml:space="preserve">Collaborate with Us”; </w:t>
            </w:r>
            <w:r w:rsidR="00D90740">
              <w:rPr>
                <w:color w:val="000000"/>
                <w:sz w:val="18"/>
                <w:szCs w:val="18"/>
              </w:rPr>
              <w:t>find</w:t>
            </w:r>
            <w:r w:rsidR="00BF100A">
              <w:rPr>
                <w:color w:val="000000"/>
                <w:sz w:val="18"/>
                <w:szCs w:val="18"/>
              </w:rPr>
              <w:t xml:space="preserve"> </w:t>
            </w:r>
            <w:r w:rsidRPr="00B61671">
              <w:rPr>
                <w:color w:val="000000"/>
                <w:sz w:val="18"/>
                <w:szCs w:val="18"/>
              </w:rPr>
              <w:t>“</w:t>
            </w:r>
            <w:r w:rsidR="00C33DF2">
              <w:rPr>
                <w:color w:val="000000"/>
                <w:sz w:val="18"/>
                <w:szCs w:val="18"/>
              </w:rPr>
              <w:t>Funded Research</w:t>
            </w:r>
            <w:r w:rsidRPr="00B61671">
              <w:rPr>
                <w:color w:val="000000"/>
                <w:sz w:val="18"/>
                <w:szCs w:val="18"/>
              </w:rPr>
              <w:t>”</w:t>
            </w:r>
            <w:r w:rsidR="00BF100A">
              <w:rPr>
                <w:color w:val="000000"/>
                <w:sz w:val="18"/>
                <w:szCs w:val="18"/>
              </w:rPr>
              <w:t xml:space="preserve">; </w:t>
            </w:r>
            <w:r w:rsidR="00D90740">
              <w:rPr>
                <w:color w:val="000000"/>
                <w:sz w:val="18"/>
                <w:szCs w:val="18"/>
              </w:rPr>
              <w:t>select</w:t>
            </w:r>
            <w:r w:rsidR="00C33DF2">
              <w:rPr>
                <w:color w:val="000000"/>
                <w:sz w:val="18"/>
                <w:szCs w:val="18"/>
              </w:rPr>
              <w:t xml:space="preserve"> “Learn More”</w:t>
            </w:r>
            <w:r w:rsidR="00BF100A">
              <w:rPr>
                <w:color w:val="000000"/>
                <w:sz w:val="18"/>
                <w:szCs w:val="18"/>
              </w:rPr>
              <w:t xml:space="preserve">; and </w:t>
            </w:r>
            <w:r w:rsidR="00C33DF2">
              <w:rPr>
                <w:color w:val="000000"/>
                <w:sz w:val="18"/>
                <w:szCs w:val="18"/>
              </w:rPr>
              <w:t xml:space="preserve">then </w:t>
            </w:r>
            <w:r w:rsidR="00BF100A">
              <w:rPr>
                <w:color w:val="000000"/>
                <w:sz w:val="18"/>
                <w:szCs w:val="18"/>
              </w:rPr>
              <w:t>“</w:t>
            </w:r>
            <w:r w:rsidR="00C33DF2" w:rsidRPr="00C33DF2">
              <w:rPr>
                <w:color w:val="000000"/>
                <w:sz w:val="18"/>
                <w:szCs w:val="18"/>
              </w:rPr>
              <w:t>Broad Agency Announcement</w:t>
            </w:r>
            <w:r w:rsidR="00D90740">
              <w:rPr>
                <w:color w:val="000000"/>
                <w:sz w:val="18"/>
                <w:szCs w:val="18"/>
              </w:rPr>
              <w:t>s</w:t>
            </w:r>
            <w:r w:rsidR="00C33DF2" w:rsidRPr="00C33DF2">
              <w:rPr>
                <w:color w:val="000000"/>
                <w:sz w:val="18"/>
                <w:szCs w:val="18"/>
              </w:rPr>
              <w:t xml:space="preserve"> (BAA)</w:t>
            </w:r>
            <w:r w:rsidR="009933B3">
              <w:rPr>
                <w:color w:val="000000"/>
                <w:sz w:val="18"/>
                <w:szCs w:val="18"/>
              </w:rPr>
              <w:t>”</w:t>
            </w:r>
            <w:r w:rsidR="00C33DF2">
              <w:rPr>
                <w:color w:val="000000"/>
                <w:sz w:val="18"/>
                <w:szCs w:val="18"/>
              </w:rPr>
              <w:t xml:space="preserve"> </w:t>
            </w:r>
            <w:r w:rsidRPr="00B61671">
              <w:rPr>
                <w:color w:val="000000"/>
                <w:sz w:val="18"/>
                <w:szCs w:val="18"/>
              </w:rPr>
              <w:t xml:space="preserve">to see the most </w:t>
            </w:r>
            <w:r w:rsidRPr="009933B3">
              <w:rPr>
                <w:color w:val="000000"/>
                <w:sz w:val="18"/>
                <w:szCs w:val="18"/>
              </w:rPr>
              <w:t xml:space="preserve">recent </w:t>
            </w:r>
            <w:r w:rsidR="00310AE7">
              <w:rPr>
                <w:color w:val="000000"/>
                <w:sz w:val="18"/>
                <w:szCs w:val="18"/>
              </w:rPr>
              <w:t xml:space="preserve">BAA: </w:t>
            </w:r>
            <w:hyperlink r:id="rId19" w:history="1">
              <w:r w:rsidR="00A52045" w:rsidRPr="00A2008C">
                <w:rPr>
                  <w:rStyle w:val="Hyperlink"/>
                  <w:sz w:val="18"/>
                  <w:szCs w:val="18"/>
                </w:rPr>
                <w:t>https://arl.devcom.army.mil/wp-content/uploads/sites/3/2023/07/DEVCOM-ARL-BAA_W911NF23S0001-Amendment-2b.pdf</w:t>
              </w:r>
            </w:hyperlink>
          </w:p>
          <w:p w14:paraId="2D586DB2" w14:textId="1EA0DB46" w:rsidR="00A52045" w:rsidRPr="00B61671" w:rsidRDefault="00A52045" w:rsidP="00310AE7">
            <w:pPr>
              <w:jc w:val="center"/>
              <w:rPr>
                <w:color w:val="000000"/>
                <w:sz w:val="18"/>
                <w:szCs w:val="18"/>
              </w:rPr>
            </w:pPr>
          </w:p>
        </w:tc>
      </w:tr>
      <w:tr w:rsidR="00663E71" w:rsidRPr="002C3DA2" w14:paraId="41C1DBD0" w14:textId="77777777" w:rsidTr="00931FF3">
        <w:trPr>
          <w:trHeight w:val="864"/>
        </w:trPr>
        <w:tc>
          <w:tcPr>
            <w:tcW w:w="3032" w:type="dxa"/>
            <w:tcBorders>
              <w:top w:val="nil"/>
              <w:left w:val="single" w:sz="8" w:space="0" w:color="auto"/>
              <w:bottom w:val="single" w:sz="8" w:space="0" w:color="auto"/>
              <w:right w:val="single" w:sz="8" w:space="0" w:color="auto"/>
            </w:tcBorders>
            <w:shd w:val="clear" w:color="auto" w:fill="auto"/>
            <w:noWrap/>
            <w:vAlign w:val="center"/>
            <w:hideMark/>
          </w:tcPr>
          <w:p w14:paraId="08107A09" w14:textId="77777777" w:rsidR="00663E71" w:rsidRPr="00BC699F" w:rsidRDefault="00663E71" w:rsidP="00A75389">
            <w:pPr>
              <w:jc w:val="center"/>
              <w:rPr>
                <w:color w:val="000000"/>
                <w:sz w:val="18"/>
                <w:szCs w:val="18"/>
              </w:rPr>
            </w:pPr>
            <w:r w:rsidRPr="00BC699F">
              <w:rPr>
                <w:color w:val="000000"/>
                <w:sz w:val="18"/>
                <w:szCs w:val="18"/>
              </w:rPr>
              <w:t>Office of Naval Research (ONR)</w:t>
            </w:r>
          </w:p>
          <w:p w14:paraId="26A472B8" w14:textId="4BC672D7" w:rsidR="00663E71" w:rsidRPr="00BC699F" w:rsidRDefault="00310AE7" w:rsidP="004E46DE">
            <w:pPr>
              <w:jc w:val="center"/>
              <w:rPr>
                <w:color w:val="000000"/>
                <w:sz w:val="18"/>
                <w:szCs w:val="18"/>
              </w:rPr>
            </w:pPr>
            <w:r w:rsidRPr="00AC5EB7">
              <w:rPr>
                <w:color w:val="000000"/>
                <w:sz w:val="18"/>
                <w:szCs w:val="18"/>
              </w:rPr>
              <w:t>https://www.nre.navy.mil/</w:t>
            </w:r>
          </w:p>
        </w:tc>
        <w:tc>
          <w:tcPr>
            <w:tcW w:w="5248" w:type="dxa"/>
            <w:tcBorders>
              <w:top w:val="nil"/>
              <w:left w:val="nil"/>
              <w:bottom w:val="single" w:sz="8" w:space="0" w:color="auto"/>
              <w:right w:val="single" w:sz="8" w:space="0" w:color="auto"/>
            </w:tcBorders>
            <w:shd w:val="clear" w:color="auto" w:fill="auto"/>
            <w:vAlign w:val="center"/>
            <w:hideMark/>
          </w:tcPr>
          <w:p w14:paraId="6A35797D" w14:textId="3D7F80A9" w:rsidR="00EC2FBF" w:rsidRDefault="00E90EB2" w:rsidP="00E90EB2">
            <w:pPr>
              <w:jc w:val="center"/>
              <w:rPr>
                <w:color w:val="000000"/>
                <w:sz w:val="18"/>
                <w:szCs w:val="18"/>
              </w:rPr>
            </w:pPr>
            <w:r w:rsidRPr="00BC699F">
              <w:rPr>
                <w:color w:val="000000"/>
                <w:sz w:val="18"/>
                <w:szCs w:val="18"/>
              </w:rPr>
              <w:t>Select “Work With Us”</w:t>
            </w:r>
            <w:r w:rsidR="00EC2FBF">
              <w:rPr>
                <w:color w:val="000000"/>
                <w:sz w:val="18"/>
                <w:szCs w:val="18"/>
              </w:rPr>
              <w:t>; select</w:t>
            </w:r>
            <w:r w:rsidRPr="00BC699F">
              <w:rPr>
                <w:color w:val="000000"/>
                <w:sz w:val="18"/>
                <w:szCs w:val="18"/>
              </w:rPr>
              <w:t xml:space="preserve"> “Funding Opportunities</w:t>
            </w:r>
            <w:r w:rsidR="00EC2FBF">
              <w:rPr>
                <w:color w:val="000000"/>
                <w:sz w:val="18"/>
                <w:szCs w:val="18"/>
              </w:rPr>
              <w:t xml:space="preserve">”; select “announcements section”; </w:t>
            </w:r>
            <w:r w:rsidRPr="00BC699F">
              <w:rPr>
                <w:color w:val="000000"/>
                <w:sz w:val="18"/>
                <w:szCs w:val="18"/>
              </w:rPr>
              <w:t xml:space="preserve">and then </w:t>
            </w:r>
            <w:r>
              <w:rPr>
                <w:color w:val="000000"/>
                <w:sz w:val="18"/>
                <w:szCs w:val="18"/>
              </w:rPr>
              <w:t>select</w:t>
            </w:r>
            <w:r w:rsidRPr="00BC699F">
              <w:rPr>
                <w:color w:val="000000"/>
                <w:sz w:val="18"/>
                <w:szCs w:val="18"/>
              </w:rPr>
              <w:t xml:space="preserve"> </w:t>
            </w:r>
            <w:hyperlink r:id="rId20" w:history="1">
              <w:r>
                <w:rPr>
                  <w:rStyle w:val="Hyperlink"/>
                  <w:sz w:val="18"/>
                  <w:szCs w:val="18"/>
                </w:rPr>
                <w:t>FY24 Long Range Broad Agency Announcement (BAA) for Navy and Marine Corps Science and Technology, N00014-24-S-B001 Amendment 2</w:t>
              </w:r>
            </w:hyperlink>
            <w:r w:rsidRPr="009933B3">
              <w:rPr>
                <w:color w:val="000000"/>
                <w:sz w:val="18"/>
                <w:szCs w:val="18"/>
              </w:rPr>
              <w:t xml:space="preserve">. </w:t>
            </w:r>
          </w:p>
          <w:p w14:paraId="4C463C2E" w14:textId="77777777" w:rsidR="00EC2FBF" w:rsidRDefault="00EC2FBF" w:rsidP="00E90EB2">
            <w:pPr>
              <w:jc w:val="center"/>
              <w:rPr>
                <w:color w:val="000000"/>
                <w:sz w:val="18"/>
                <w:szCs w:val="18"/>
              </w:rPr>
            </w:pPr>
          </w:p>
          <w:p w14:paraId="6C83B07E" w14:textId="208292CB" w:rsidR="00E90EB2" w:rsidRPr="009933B3" w:rsidRDefault="00E90EB2" w:rsidP="00E90EB2">
            <w:pPr>
              <w:jc w:val="center"/>
              <w:rPr>
                <w:color w:val="000000"/>
                <w:sz w:val="18"/>
                <w:szCs w:val="18"/>
              </w:rPr>
            </w:pPr>
            <w:r w:rsidRPr="009933B3">
              <w:rPr>
                <w:color w:val="000000"/>
                <w:sz w:val="18"/>
                <w:szCs w:val="18"/>
              </w:rPr>
              <w:t>Na</w:t>
            </w:r>
            <w:r>
              <w:rPr>
                <w:color w:val="000000"/>
                <w:sz w:val="18"/>
                <w:szCs w:val="18"/>
              </w:rPr>
              <w:t xml:space="preserve">vigate to </w:t>
            </w:r>
          </w:p>
          <w:p w14:paraId="1316B189" w14:textId="77777777" w:rsidR="00E90EB2" w:rsidRPr="009933B3" w:rsidRDefault="00A745D7" w:rsidP="00E90EB2">
            <w:pPr>
              <w:jc w:val="center"/>
              <w:rPr>
                <w:color w:val="000000"/>
                <w:sz w:val="18"/>
                <w:szCs w:val="18"/>
              </w:rPr>
            </w:pPr>
            <w:hyperlink r:id="rId21" w:history="1">
              <w:r w:rsidR="00E90EB2" w:rsidRPr="004449EA">
                <w:rPr>
                  <w:rStyle w:val="Hyperlink"/>
                  <w:sz w:val="18"/>
                  <w:szCs w:val="18"/>
                </w:rPr>
                <w:t>https://www.nre.navy.mil/our-research/onr-technology-and-research</w:t>
              </w:r>
            </w:hyperlink>
            <w:r w:rsidR="00E90EB2">
              <w:rPr>
                <w:color w:val="000000"/>
                <w:sz w:val="18"/>
                <w:szCs w:val="18"/>
              </w:rPr>
              <w:t xml:space="preserve">  </w:t>
            </w:r>
          </w:p>
          <w:p w14:paraId="506AE742" w14:textId="68A58DA3" w:rsidR="00916003" w:rsidRDefault="00E90EB2" w:rsidP="00E90EB2">
            <w:pPr>
              <w:jc w:val="center"/>
              <w:rPr>
                <w:color w:val="000000"/>
                <w:sz w:val="18"/>
                <w:szCs w:val="18"/>
              </w:rPr>
            </w:pPr>
            <w:r w:rsidRPr="009933B3">
              <w:rPr>
                <w:color w:val="000000"/>
                <w:sz w:val="18"/>
                <w:szCs w:val="18"/>
              </w:rPr>
              <w:t>for a list of ONR-sponsored research. Select a technology area which will provide program officer and specific program details.</w:t>
            </w:r>
          </w:p>
          <w:p w14:paraId="5E3F1827" w14:textId="2D9DB696" w:rsidR="00A52045" w:rsidRDefault="00A52045" w:rsidP="009933B3">
            <w:pPr>
              <w:jc w:val="center"/>
              <w:rPr>
                <w:color w:val="000000"/>
                <w:sz w:val="18"/>
                <w:szCs w:val="18"/>
              </w:rPr>
            </w:pPr>
          </w:p>
          <w:p w14:paraId="75C807C4" w14:textId="190C7E98" w:rsidR="009933B3" w:rsidRPr="009933B3" w:rsidRDefault="009933B3" w:rsidP="009933B3">
            <w:pPr>
              <w:jc w:val="center"/>
              <w:rPr>
                <w:color w:val="000000"/>
                <w:sz w:val="18"/>
                <w:szCs w:val="18"/>
              </w:rPr>
            </w:pPr>
            <w:r w:rsidRPr="009933B3">
              <w:rPr>
                <w:color w:val="000000"/>
                <w:sz w:val="18"/>
                <w:szCs w:val="18"/>
              </w:rPr>
              <w:t>Na</w:t>
            </w:r>
            <w:r>
              <w:rPr>
                <w:color w:val="000000"/>
                <w:sz w:val="18"/>
                <w:szCs w:val="18"/>
              </w:rPr>
              <w:t xml:space="preserve">vigate to </w:t>
            </w:r>
          </w:p>
          <w:p w14:paraId="22DF1499" w14:textId="6738D678" w:rsidR="009933B3" w:rsidRPr="009933B3" w:rsidRDefault="00A745D7" w:rsidP="009933B3">
            <w:pPr>
              <w:jc w:val="center"/>
              <w:rPr>
                <w:color w:val="000000"/>
                <w:sz w:val="18"/>
                <w:szCs w:val="18"/>
              </w:rPr>
            </w:pPr>
            <w:hyperlink r:id="rId22" w:history="1">
              <w:r w:rsidR="009933B3" w:rsidRPr="004449EA">
                <w:rPr>
                  <w:rStyle w:val="Hyperlink"/>
                  <w:sz w:val="18"/>
                  <w:szCs w:val="18"/>
                </w:rPr>
                <w:t>https://www.nre.navy.mil/our-research/onr-technology-and-research</w:t>
              </w:r>
            </w:hyperlink>
            <w:r w:rsidR="009933B3">
              <w:rPr>
                <w:color w:val="000000"/>
                <w:sz w:val="18"/>
                <w:szCs w:val="18"/>
              </w:rPr>
              <w:t xml:space="preserve">  </w:t>
            </w:r>
          </w:p>
          <w:p w14:paraId="0DD1B964" w14:textId="3BDFD4FD" w:rsidR="00663E71" w:rsidRPr="00BC699F" w:rsidRDefault="009933B3" w:rsidP="009933B3">
            <w:pPr>
              <w:jc w:val="center"/>
              <w:rPr>
                <w:color w:val="000000"/>
                <w:sz w:val="18"/>
                <w:szCs w:val="18"/>
              </w:rPr>
            </w:pPr>
            <w:r w:rsidRPr="009933B3">
              <w:rPr>
                <w:color w:val="000000"/>
                <w:sz w:val="18"/>
                <w:szCs w:val="18"/>
              </w:rPr>
              <w:t xml:space="preserve">for a list of ONR-sponsored research. Select a technology area which will provide program officer and specific program details. </w:t>
            </w:r>
          </w:p>
        </w:tc>
      </w:tr>
      <w:tr w:rsidR="00663E71" w:rsidRPr="002C3DA2" w14:paraId="03F8B2F2" w14:textId="77777777" w:rsidTr="00931FF3">
        <w:trPr>
          <w:trHeight w:val="1152"/>
        </w:trPr>
        <w:tc>
          <w:tcPr>
            <w:tcW w:w="3032" w:type="dxa"/>
            <w:tcBorders>
              <w:top w:val="nil"/>
              <w:left w:val="single" w:sz="8" w:space="0" w:color="auto"/>
              <w:bottom w:val="single" w:sz="8" w:space="0" w:color="auto"/>
              <w:right w:val="single" w:sz="8" w:space="0" w:color="auto"/>
            </w:tcBorders>
            <w:shd w:val="clear" w:color="auto" w:fill="auto"/>
            <w:noWrap/>
            <w:vAlign w:val="center"/>
            <w:hideMark/>
          </w:tcPr>
          <w:p w14:paraId="27ADA5BD" w14:textId="60124233" w:rsidR="00663E71" w:rsidRPr="00B61671" w:rsidRDefault="00663E71" w:rsidP="00A75389">
            <w:pPr>
              <w:jc w:val="center"/>
              <w:rPr>
                <w:color w:val="000000"/>
                <w:sz w:val="18"/>
                <w:szCs w:val="18"/>
              </w:rPr>
            </w:pPr>
            <w:r w:rsidRPr="00B61671">
              <w:rPr>
                <w:color w:val="000000"/>
                <w:sz w:val="18"/>
                <w:szCs w:val="18"/>
              </w:rPr>
              <w:t>Air Force Office of Scientific Research (AFOSR)</w:t>
            </w:r>
          </w:p>
          <w:p w14:paraId="31835FF5" w14:textId="215A18E8" w:rsidR="00663E71" w:rsidRDefault="00A745D7" w:rsidP="00A75389">
            <w:pPr>
              <w:jc w:val="center"/>
              <w:rPr>
                <w:color w:val="000000"/>
                <w:sz w:val="18"/>
                <w:szCs w:val="18"/>
              </w:rPr>
            </w:pPr>
            <w:hyperlink r:id="rId23" w:history="1">
              <w:r w:rsidR="00EC2FBF" w:rsidRPr="00243648">
                <w:rPr>
                  <w:rStyle w:val="Hyperlink"/>
                  <w:sz w:val="18"/>
                  <w:szCs w:val="18"/>
                </w:rPr>
                <w:t>https://www.afrl.af.mil/AFOSR/</w:t>
              </w:r>
            </w:hyperlink>
          </w:p>
          <w:p w14:paraId="4BBC0B4B" w14:textId="1BAC0688" w:rsidR="00EC2FBF" w:rsidRPr="00B61671" w:rsidRDefault="00EC2FBF" w:rsidP="00A75389">
            <w:pPr>
              <w:jc w:val="center"/>
              <w:rPr>
                <w:color w:val="000000"/>
                <w:sz w:val="18"/>
                <w:szCs w:val="18"/>
              </w:rPr>
            </w:pPr>
          </w:p>
        </w:tc>
        <w:tc>
          <w:tcPr>
            <w:tcW w:w="5248" w:type="dxa"/>
            <w:tcBorders>
              <w:top w:val="nil"/>
              <w:left w:val="nil"/>
              <w:bottom w:val="single" w:sz="8" w:space="0" w:color="auto"/>
              <w:right w:val="single" w:sz="8" w:space="0" w:color="auto"/>
            </w:tcBorders>
            <w:shd w:val="clear" w:color="auto" w:fill="auto"/>
            <w:vAlign w:val="center"/>
            <w:hideMark/>
          </w:tcPr>
          <w:p w14:paraId="080A089A" w14:textId="729E31C5" w:rsidR="00663E71" w:rsidRPr="003C4964" w:rsidRDefault="00EC2FBF" w:rsidP="00016E16">
            <w:pPr>
              <w:jc w:val="center"/>
              <w:rPr>
                <w:color w:val="000000"/>
                <w:sz w:val="18"/>
                <w:szCs w:val="18"/>
              </w:rPr>
            </w:pPr>
            <w:r>
              <w:rPr>
                <w:color w:val="000000"/>
                <w:sz w:val="18"/>
                <w:szCs w:val="18"/>
              </w:rPr>
              <w:t xml:space="preserve">Select “Funding Opportunities” then select “see the latest </w:t>
            </w:r>
            <w:r w:rsidR="00071946">
              <w:rPr>
                <w:color w:val="000000"/>
                <w:sz w:val="18"/>
                <w:szCs w:val="18"/>
              </w:rPr>
              <w:t xml:space="preserve">BAAs. </w:t>
            </w:r>
            <w:r w:rsidR="00071946" w:rsidRPr="003C4964">
              <w:rPr>
                <w:color w:val="000000"/>
                <w:sz w:val="18"/>
                <w:szCs w:val="18"/>
              </w:rPr>
              <w:t>On</w:t>
            </w:r>
            <w:r w:rsidR="00663E71" w:rsidRPr="003C4964">
              <w:rPr>
                <w:color w:val="000000"/>
                <w:sz w:val="18"/>
                <w:szCs w:val="18"/>
              </w:rPr>
              <w:t xml:space="preserve"> grants.</w:t>
            </w:r>
            <w:r w:rsidR="00663E71" w:rsidRPr="00622486">
              <w:rPr>
                <w:color w:val="000000"/>
                <w:sz w:val="18"/>
                <w:szCs w:val="18"/>
              </w:rPr>
              <w:t xml:space="preserve">gov </w:t>
            </w:r>
            <w:hyperlink r:id="rId24" w:history="1">
              <w:r w:rsidR="00066F66" w:rsidRPr="00622486">
                <w:rPr>
                  <w:rStyle w:val="Hyperlink"/>
                  <w:sz w:val="18"/>
                  <w:szCs w:val="18"/>
                </w:rPr>
                <w:t>search</w:t>
              </w:r>
            </w:hyperlink>
            <w:r w:rsidR="00663E71" w:rsidRPr="00622486">
              <w:rPr>
                <w:color w:val="000000"/>
                <w:sz w:val="18"/>
                <w:szCs w:val="18"/>
              </w:rPr>
              <w:t xml:space="preserve"> using keyword(s) “Research Interests of the Air Force Office of Scientific</w:t>
            </w:r>
            <w:r w:rsidR="00663E71" w:rsidRPr="003C4964">
              <w:rPr>
                <w:color w:val="000000"/>
                <w:sz w:val="18"/>
                <w:szCs w:val="18"/>
              </w:rPr>
              <w:t xml:space="preserve"> Research” to see the latest core announcement. The current funding opportunity number for general research </w:t>
            </w:r>
            <w:r w:rsidR="00663E71" w:rsidRPr="004E46DE">
              <w:rPr>
                <w:color w:val="000000"/>
                <w:sz w:val="18"/>
                <w:szCs w:val="18"/>
              </w:rPr>
              <w:t xml:space="preserve">interests is </w:t>
            </w:r>
            <w:hyperlink r:id="rId25" w:history="1">
              <w:r w:rsidR="00916003">
                <w:rPr>
                  <w:rStyle w:val="Hyperlink"/>
                  <w:b/>
                  <w:sz w:val="18"/>
                  <w:szCs w:val="18"/>
                </w:rPr>
                <w:t>FA9550-23-S-0001</w:t>
              </w:r>
            </w:hyperlink>
            <w:r w:rsidR="00663E71" w:rsidRPr="004E46DE">
              <w:rPr>
                <w:color w:val="000000"/>
                <w:sz w:val="18"/>
                <w:szCs w:val="18"/>
              </w:rPr>
              <w:t>.</w:t>
            </w:r>
          </w:p>
        </w:tc>
      </w:tr>
    </w:tbl>
    <w:p w14:paraId="76F5ADD3" w14:textId="56C527D0" w:rsidR="00663E71" w:rsidRDefault="00663E71" w:rsidP="00663E71">
      <w:pPr>
        <w:rPr>
          <w:b/>
          <w:caps/>
          <w:u w:val="single"/>
        </w:rPr>
      </w:pPr>
    </w:p>
    <w:p w14:paraId="64954767" w14:textId="7BB70835" w:rsidR="00A46865" w:rsidRDefault="00A46865" w:rsidP="00663E71">
      <w:pPr>
        <w:rPr>
          <w:b/>
          <w:caps/>
          <w:u w:val="single"/>
        </w:rPr>
      </w:pPr>
    </w:p>
    <w:p w14:paraId="37C2CDD8" w14:textId="7C9E9A3D" w:rsidR="00A46865" w:rsidRDefault="00A46865" w:rsidP="00663E71">
      <w:pPr>
        <w:rPr>
          <w:b/>
          <w:caps/>
          <w:u w:val="single"/>
        </w:rPr>
      </w:pPr>
    </w:p>
    <w:p w14:paraId="6B8FFE62" w14:textId="77777777" w:rsidR="00A46865" w:rsidRPr="00BC699F" w:rsidRDefault="00A46865" w:rsidP="00663E71">
      <w:pPr>
        <w:rPr>
          <w:b/>
          <w:caps/>
          <w:u w:val="single"/>
        </w:rPr>
      </w:pPr>
    </w:p>
    <w:p w14:paraId="4A1A7588" w14:textId="77777777" w:rsidR="00663E71" w:rsidRPr="00BC699F" w:rsidRDefault="00663E71" w:rsidP="00295435">
      <w:pPr>
        <w:pStyle w:val="Heading1"/>
        <w:jc w:val="both"/>
        <w:rPr>
          <w:b/>
        </w:rPr>
      </w:pPr>
      <w:bookmarkStart w:id="64" w:name="_Toc10113864"/>
      <w:bookmarkStart w:id="65" w:name="_Toc125547880"/>
      <w:r w:rsidRPr="00BC699F">
        <w:rPr>
          <w:b/>
        </w:rPr>
        <w:t>FEDERAL AWARD INFORMATION</w:t>
      </w:r>
      <w:bookmarkEnd w:id="64"/>
      <w:bookmarkEnd w:id="65"/>
    </w:p>
    <w:p w14:paraId="741BC23D" w14:textId="77777777" w:rsidR="00663E71" w:rsidRPr="00BC699F" w:rsidRDefault="00663E71"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67F78436" w14:textId="5A1BF205" w:rsidR="00663E71" w:rsidRPr="001C4909" w:rsidRDefault="00663E71" w:rsidP="003D7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C699F">
        <w:lastRenderedPageBreak/>
        <w:t xml:space="preserve">The Basic Research Office anticipates </w:t>
      </w:r>
      <w:r w:rsidR="00F35918" w:rsidRPr="00713E97">
        <w:t xml:space="preserve">up to </w:t>
      </w:r>
      <w:r w:rsidRPr="00AC5EB7">
        <w:rPr>
          <w:highlight w:val="yellow"/>
        </w:rPr>
        <w:t>$</w:t>
      </w:r>
      <w:r w:rsidR="000160C7" w:rsidRPr="00AC5EB7">
        <w:rPr>
          <w:highlight w:val="yellow"/>
        </w:rPr>
        <w:t>6</w:t>
      </w:r>
      <w:r w:rsidR="006068B3" w:rsidRPr="00713E97">
        <w:t xml:space="preserve"> </w:t>
      </w:r>
      <w:r w:rsidRPr="00713E97">
        <w:t xml:space="preserve">million in total funding will be made available for this program to </w:t>
      </w:r>
      <w:r w:rsidR="00864792" w:rsidRPr="00713E97">
        <w:t xml:space="preserve">fully </w:t>
      </w:r>
      <w:r w:rsidRPr="00713E97">
        <w:t xml:space="preserve">fund </w:t>
      </w:r>
      <w:r w:rsidR="00AF6482" w:rsidRPr="00713E97">
        <w:t>a</w:t>
      </w:r>
      <w:r w:rsidR="003C776F" w:rsidRPr="00713E97">
        <w:t>nd</w:t>
      </w:r>
      <w:r w:rsidR="00AF6482" w:rsidRPr="00713E97">
        <w:t xml:space="preserve"> </w:t>
      </w:r>
      <w:r w:rsidRPr="00713E97">
        <w:t>award</w:t>
      </w:r>
      <w:r w:rsidR="003C776F" w:rsidRPr="00713E97">
        <w:t xml:space="preserve"> </w:t>
      </w:r>
      <w:r w:rsidR="00FD3E61" w:rsidRPr="00713E97">
        <w:t xml:space="preserve">between </w:t>
      </w:r>
      <w:r w:rsidR="00FD3E61" w:rsidRPr="00AC5EB7">
        <w:rPr>
          <w:highlight w:val="yellow"/>
        </w:rPr>
        <w:t>one to</w:t>
      </w:r>
      <w:r w:rsidRPr="00AC5EB7">
        <w:rPr>
          <w:highlight w:val="yellow"/>
        </w:rPr>
        <w:t xml:space="preserve"> </w:t>
      </w:r>
      <w:r w:rsidR="006068B3" w:rsidRPr="00AC5EB7">
        <w:rPr>
          <w:highlight w:val="yellow"/>
        </w:rPr>
        <w:t>four</w:t>
      </w:r>
      <w:r w:rsidR="006068B3" w:rsidRPr="00713E97">
        <w:t xml:space="preserve"> </w:t>
      </w:r>
      <w:r w:rsidR="00AF6482" w:rsidRPr="00713E97">
        <w:t>grant</w:t>
      </w:r>
      <w:r w:rsidR="006068B3" w:rsidRPr="00713E97">
        <w:t>s</w:t>
      </w:r>
      <w:r w:rsidR="00AF6482" w:rsidRPr="00713E97">
        <w:t xml:space="preserve"> </w:t>
      </w:r>
      <w:r w:rsidRPr="00713E97">
        <w:t>up to $1</w:t>
      </w:r>
      <w:r w:rsidR="000160C7" w:rsidRPr="00713E97">
        <w:t>.5</w:t>
      </w:r>
      <w:r w:rsidRPr="00713E97">
        <w:t xml:space="preserve"> million (total cost)</w:t>
      </w:r>
      <w:r w:rsidR="003C776F" w:rsidRPr="00713E97">
        <w:t xml:space="preserve"> each</w:t>
      </w:r>
      <w:r w:rsidRPr="00713E97">
        <w:t xml:space="preserve">. </w:t>
      </w:r>
      <w:r w:rsidR="003C776F" w:rsidRPr="00713E97">
        <w:t xml:space="preserve">Each grant </w:t>
      </w:r>
      <w:r w:rsidRPr="00713E97">
        <w:t>award will be funded up to $</w:t>
      </w:r>
      <w:r w:rsidR="000160C7" w:rsidRPr="00713E97">
        <w:t>750</w:t>
      </w:r>
      <w:r w:rsidRPr="00713E97">
        <w:t>,000 (total cost) per year for two (2) years.</w:t>
      </w:r>
      <w:r w:rsidRPr="001C4909">
        <w:t xml:space="preserve"> </w:t>
      </w:r>
    </w:p>
    <w:p w14:paraId="1D97F4BE" w14:textId="77777777" w:rsidR="00663E71" w:rsidRPr="001C4909" w:rsidRDefault="00663E71" w:rsidP="003D7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6994F0CB" w14:textId="12446470" w:rsidR="00663E71" w:rsidRDefault="00AF6482" w:rsidP="003D7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kern w:val="2"/>
        </w:rPr>
        <w:t>The a</w:t>
      </w:r>
      <w:r w:rsidR="00663E71" w:rsidRPr="001C4909">
        <w:rPr>
          <w:kern w:val="2"/>
        </w:rPr>
        <w:t xml:space="preserve">ward </w:t>
      </w:r>
      <w:r w:rsidR="00663E71">
        <w:rPr>
          <w:kern w:val="2"/>
        </w:rPr>
        <w:t>is</w:t>
      </w:r>
      <w:r w:rsidR="00663E71" w:rsidRPr="001C4909">
        <w:rPr>
          <w:kern w:val="2"/>
        </w:rPr>
        <w:t xml:space="preserve"> subject to funding availability. </w:t>
      </w:r>
      <w:r w:rsidR="00663E71">
        <w:rPr>
          <w:kern w:val="2"/>
        </w:rPr>
        <w:t>The Basic Research Office reserves the right to select and fund for award all, some, part, or none of the proposals received. There is no guarantee of an award.</w:t>
      </w:r>
      <w:r w:rsidR="00663E71" w:rsidRPr="001C4909">
        <w:t xml:space="preserve"> </w:t>
      </w:r>
    </w:p>
    <w:p w14:paraId="11E6786F" w14:textId="77777777" w:rsidR="00663E71" w:rsidRDefault="00663E71"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51A70840" w14:textId="212AC838" w:rsidR="00663E71" w:rsidRPr="001C4909" w:rsidRDefault="00663E71" w:rsidP="003D7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Cost sharing or matching is not required or considered as an evaluation criterion, but you may propose voluntary committed cost sharing or matching; for example, additional support for students. Any voluntary committed </w:t>
      </w:r>
      <w:r w:rsidR="004D0179">
        <w:t>cost-sharing</w:t>
      </w:r>
      <w:r>
        <w:t xml:space="preserve"> amount will be included in the total award value.</w:t>
      </w:r>
    </w:p>
    <w:p w14:paraId="0FF4557F" w14:textId="77777777" w:rsidR="00663E71" w:rsidRPr="001C4909" w:rsidRDefault="00663E71" w:rsidP="003D7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2B809F3D" w14:textId="4DB4CCB8" w:rsidR="00663E71" w:rsidRDefault="00663E71" w:rsidP="003D75C1">
      <w:pPr>
        <w:pStyle w:val="BodyText"/>
        <w:ind w:left="720" w:right="135"/>
      </w:pPr>
      <w:r w:rsidRPr="001C4909">
        <w:t xml:space="preserve">The DEPSCoR </w:t>
      </w:r>
      <w:r w:rsidR="00BB54D8">
        <w:t>C</w:t>
      </w:r>
      <w:r>
        <w:t xml:space="preserve">apacity </w:t>
      </w:r>
      <w:r w:rsidR="00BB54D8">
        <w:t>B</w:t>
      </w:r>
      <w:r>
        <w:t xml:space="preserve">uilding </w:t>
      </w:r>
      <w:r w:rsidRPr="001C4909">
        <w:t xml:space="preserve">award is to an </w:t>
      </w:r>
      <w:r>
        <w:t>IHE</w:t>
      </w:r>
      <w:r w:rsidRPr="001C4909">
        <w:t>. However, should the</w:t>
      </w:r>
      <w:r>
        <w:t xml:space="preserve">re be any changes to the Team </w:t>
      </w:r>
      <w:r w:rsidRPr="00FA0423">
        <w:t>Lead</w:t>
      </w:r>
      <w:r w:rsidRPr="000C26B7">
        <w:t xml:space="preserve"> for the </w:t>
      </w:r>
      <w:r w:rsidR="00FA0423">
        <w:t xml:space="preserve">capacity building </w:t>
      </w:r>
      <w:r w:rsidRPr="000C26B7">
        <w:t xml:space="preserve">effort, </w:t>
      </w:r>
      <w:r w:rsidRPr="00FA0423">
        <w:t>these</w:t>
      </w:r>
      <w:r w:rsidRPr="001C4909">
        <w:t xml:space="preserve"> changes </w:t>
      </w:r>
      <w:r>
        <w:t xml:space="preserve">must be proposed, reviewed, and </w:t>
      </w:r>
      <w:r w:rsidRPr="001C4909">
        <w:t xml:space="preserve">approved by the </w:t>
      </w:r>
      <w:r w:rsidR="00BB54D8">
        <w:t xml:space="preserve">DEPSCoR </w:t>
      </w:r>
      <w:r>
        <w:t xml:space="preserve">Program </w:t>
      </w:r>
      <w:r w:rsidR="00BB54D8">
        <w:t xml:space="preserve">Manager </w:t>
      </w:r>
      <w:r>
        <w:t>and Basic Research Office at least 30 days in advance</w:t>
      </w:r>
      <w:r w:rsidRPr="001C4909">
        <w:t xml:space="preserve">. </w:t>
      </w:r>
    </w:p>
    <w:p w14:paraId="0069A02F" w14:textId="77777777" w:rsidR="00663E71" w:rsidRDefault="00663E71" w:rsidP="003D75C1">
      <w:pPr>
        <w:pStyle w:val="BodyText"/>
        <w:ind w:left="720" w:right="135"/>
      </w:pPr>
    </w:p>
    <w:p w14:paraId="6F32E750" w14:textId="0F613A67" w:rsidR="00663E71" w:rsidRDefault="00663E71" w:rsidP="003D75C1">
      <w:pPr>
        <w:pStyle w:val="BodyText"/>
        <w:ind w:left="720" w:right="135"/>
      </w:pPr>
      <w:r>
        <w:t xml:space="preserve">The award start date is determined at the time of award but is most likely projected for </w:t>
      </w:r>
      <w:r w:rsidRPr="00B205FA">
        <w:t xml:space="preserve">a </w:t>
      </w:r>
      <w:r w:rsidR="000F30A0" w:rsidRPr="00B205FA">
        <w:t>JU</w:t>
      </w:r>
      <w:r w:rsidR="00A175FF" w:rsidRPr="00B205FA">
        <w:t>NE</w:t>
      </w:r>
      <w:r w:rsidRPr="00B205FA">
        <w:t xml:space="preserve"> 202</w:t>
      </w:r>
      <w:r w:rsidR="00C67479">
        <w:t>5</w:t>
      </w:r>
      <w:r w:rsidRPr="00B205FA">
        <w:t xml:space="preserve"> start</w:t>
      </w:r>
      <w:r>
        <w:t xml:space="preserve"> date.</w:t>
      </w:r>
    </w:p>
    <w:p w14:paraId="0EE0E9C5" w14:textId="77777777" w:rsidR="00663E71" w:rsidRDefault="00663E71" w:rsidP="003D75C1">
      <w:pPr>
        <w:pStyle w:val="BodyText"/>
        <w:ind w:left="720" w:right="135"/>
      </w:pPr>
    </w:p>
    <w:p w14:paraId="6574D63F" w14:textId="2DFFE076" w:rsidR="00663E71" w:rsidRDefault="00663E71" w:rsidP="003D75C1">
      <w:pPr>
        <w:pStyle w:val="BodyText"/>
        <w:ind w:left="720" w:right="135"/>
      </w:pPr>
      <w:r>
        <w:t xml:space="preserve">Authority for award under this competition is established in </w:t>
      </w:r>
      <w:hyperlink r:id="rId26" w:history="1">
        <w:r w:rsidRPr="00FC3069">
          <w:rPr>
            <w:rStyle w:val="Hyperlink"/>
          </w:rPr>
          <w:t xml:space="preserve">10 U.S.C. </w:t>
        </w:r>
        <w:r w:rsidR="00016E16" w:rsidRPr="00FC3069">
          <w:rPr>
            <w:rStyle w:val="Hyperlink"/>
          </w:rPr>
          <w:t>4001</w:t>
        </w:r>
      </w:hyperlink>
      <w:r>
        <w:t xml:space="preserve"> for basic research. Regulations, terms, and conditions that will </w:t>
      </w:r>
      <w:r>
        <w:lastRenderedPageBreak/>
        <w:t xml:space="preserve">apply to the award can be found in </w:t>
      </w:r>
      <w:hyperlink w:anchor="_FEDERAL_AWARD_ADMINISTRATION" w:history="1">
        <w:r w:rsidRPr="00A4762D">
          <w:rPr>
            <w:rStyle w:val="Hyperlink"/>
          </w:rPr>
          <w:t>Section VI. Federal Award Administration Information</w:t>
        </w:r>
      </w:hyperlink>
      <w:r>
        <w:t>.</w:t>
      </w:r>
    </w:p>
    <w:p w14:paraId="4E4C2B1E" w14:textId="77777777" w:rsidR="00663E71" w:rsidRDefault="00663E71" w:rsidP="00663E71">
      <w:pPr>
        <w:pStyle w:val="BodyText"/>
        <w:ind w:left="720" w:right="135"/>
        <w:jc w:val="both"/>
      </w:pPr>
    </w:p>
    <w:p w14:paraId="5B1EFDE1" w14:textId="77777777" w:rsidR="00663E71" w:rsidRDefault="00663E71" w:rsidP="007E1910">
      <w:pPr>
        <w:pStyle w:val="Heading2"/>
      </w:pPr>
      <w:bookmarkStart w:id="66" w:name="_Toc69383690"/>
      <w:bookmarkStart w:id="67" w:name="_Toc125547881"/>
      <w:r w:rsidRPr="004613A1">
        <w:t>ADDITIONAL DEPSCoR FUNDING OPPORTUNITIES</w:t>
      </w:r>
      <w:bookmarkEnd w:id="66"/>
      <w:bookmarkEnd w:id="67"/>
    </w:p>
    <w:p w14:paraId="4EFE94BA" w14:textId="77777777" w:rsidR="00663E71" w:rsidRPr="000A67B6" w:rsidRDefault="00663E71" w:rsidP="00663E71"/>
    <w:p w14:paraId="179C844E" w14:textId="024167BB" w:rsidR="00663E71" w:rsidRPr="00181AC5" w:rsidRDefault="00663E71" w:rsidP="00663E71">
      <w:pPr>
        <w:ind w:left="1440"/>
      </w:pPr>
      <w:r>
        <w:t xml:space="preserve">In addition </w:t>
      </w:r>
      <w:r w:rsidRPr="00CB7C73">
        <w:t>to this DEPSCoR</w:t>
      </w:r>
      <w:r w:rsidR="00E902A3">
        <w:t xml:space="preserve"> -</w:t>
      </w:r>
      <w:r w:rsidRPr="00CB7C73">
        <w:t xml:space="preserve"> </w:t>
      </w:r>
      <w:r w:rsidR="00BB54D8" w:rsidRPr="00CB7C73">
        <w:t>C</w:t>
      </w:r>
      <w:r w:rsidRPr="00CB7C73">
        <w:t xml:space="preserve">apacity </w:t>
      </w:r>
      <w:r w:rsidR="00BB54D8" w:rsidRPr="00CB7C73">
        <w:t>B</w:t>
      </w:r>
      <w:r w:rsidRPr="00CB7C73">
        <w:t xml:space="preserve">uilding FOA, the Basic Research Office anticipates funding up to </w:t>
      </w:r>
      <w:r w:rsidR="000F3F21" w:rsidRPr="00CB7C73">
        <w:t>2</w:t>
      </w:r>
      <w:r w:rsidR="008C07D9">
        <w:t>5</w:t>
      </w:r>
      <w:r w:rsidR="004D3C20">
        <w:t xml:space="preserve"> </w:t>
      </w:r>
      <w:r w:rsidRPr="00CB7C73">
        <w:t xml:space="preserve">awards under </w:t>
      </w:r>
      <w:r w:rsidR="00E902A3">
        <w:t xml:space="preserve">the </w:t>
      </w:r>
      <w:r w:rsidR="00565314" w:rsidRPr="00CB7C73">
        <w:t xml:space="preserve">DEPSCoR – Research Collaboration </w:t>
      </w:r>
      <w:r w:rsidR="00F90775">
        <w:t>FO</w:t>
      </w:r>
      <w:r w:rsidR="00F90775" w:rsidRPr="006C5877">
        <w:t xml:space="preserve">A # </w:t>
      </w:r>
      <w:r w:rsidR="000F3FE4" w:rsidRPr="006C5877">
        <w:t>FOA-AFRL-</w:t>
      </w:r>
      <w:r w:rsidR="00CD46DB" w:rsidRPr="00CD46DB">
        <w:t>AFOSR</w:t>
      </w:r>
      <w:r w:rsidR="00CD46DB">
        <w:t>-</w:t>
      </w:r>
      <w:r w:rsidR="00CD46DB" w:rsidRPr="00CD46DB">
        <w:t>2024</w:t>
      </w:r>
      <w:r w:rsidR="00CD46DB">
        <w:t>-</w:t>
      </w:r>
      <w:r w:rsidR="00CD46DB" w:rsidRPr="00CD46DB">
        <w:t>0006</w:t>
      </w:r>
      <w:r w:rsidR="005B6BFA" w:rsidRPr="006C5877">
        <w:t xml:space="preserve"> </w:t>
      </w:r>
      <w:r w:rsidRPr="006C5877">
        <w:t>to</w:t>
      </w:r>
      <w:r w:rsidRPr="00CB7C73">
        <w:t xml:space="preserve"> support collaborative research activities in DoD-relevant fields. This additional competitive research funding</w:t>
      </w:r>
      <w:r w:rsidRPr="00181AC5">
        <w:t xml:space="preserve"> is separate </w:t>
      </w:r>
      <w:r w:rsidR="00713E97">
        <w:t>from</w:t>
      </w:r>
      <w:r w:rsidR="00713E97" w:rsidRPr="00181AC5">
        <w:t xml:space="preserve"> </w:t>
      </w:r>
      <w:r w:rsidRPr="00181AC5">
        <w:t xml:space="preserve">this announcement and is also set aside for researchers </w:t>
      </w:r>
      <w:r w:rsidR="00181AC5" w:rsidRPr="00181AC5">
        <w:t xml:space="preserve">at IHEs </w:t>
      </w:r>
      <w:r w:rsidRPr="00181AC5">
        <w:t>in DEPSCoR</w:t>
      </w:r>
      <w:r w:rsidR="00CF371F">
        <w:t xml:space="preserve"> </w:t>
      </w:r>
      <w:r w:rsidRPr="00181AC5">
        <w:t>eligible States</w:t>
      </w:r>
      <w:r w:rsidR="00181AC5" w:rsidRPr="00181AC5">
        <w:t>/Territories</w:t>
      </w:r>
      <w:r w:rsidRPr="00181AC5">
        <w:t>.</w:t>
      </w:r>
    </w:p>
    <w:p w14:paraId="6A8C6AEB" w14:textId="77777777" w:rsidR="00663E71" w:rsidRPr="00855908" w:rsidRDefault="00663E71" w:rsidP="00663E71">
      <w:pPr>
        <w:ind w:left="1440"/>
        <w:rPr>
          <w:highlight w:val="yellow"/>
        </w:rPr>
      </w:pPr>
    </w:p>
    <w:p w14:paraId="1073369C" w14:textId="64B4649F" w:rsidR="00663E71" w:rsidRDefault="00663E71" w:rsidP="00A75389">
      <w:pPr>
        <w:ind w:left="1440"/>
        <w:rPr>
          <w:b/>
          <w:color w:val="FF0000"/>
        </w:rPr>
      </w:pPr>
      <w:r w:rsidRPr="00BC699F">
        <w:t xml:space="preserve">You are strongly encouraged to examine and apply directly to this opportunity as well. </w:t>
      </w:r>
      <w:r w:rsidR="00181AC5">
        <w:t>The full FOA can be found on</w:t>
      </w:r>
      <w:r w:rsidR="002D4DF5">
        <w:t xml:space="preserve"> </w:t>
      </w:r>
      <w:hyperlink r:id="rId27" w:history="1">
        <w:r w:rsidR="002D4DF5" w:rsidRPr="002D4DF5">
          <w:rPr>
            <w:rStyle w:val="Hyperlink"/>
          </w:rPr>
          <w:t>Grants.gov</w:t>
        </w:r>
      </w:hyperlink>
    </w:p>
    <w:p w14:paraId="222A8F46" w14:textId="2333689C" w:rsidR="00C80DBF" w:rsidRDefault="00C80DBF" w:rsidP="00A75389">
      <w:pPr>
        <w:ind w:left="1440"/>
        <w:rPr>
          <w:b/>
          <w:color w:val="FF0000"/>
        </w:rPr>
      </w:pPr>
    </w:p>
    <w:p w14:paraId="345A86EC" w14:textId="77777777" w:rsidR="00C80DBF" w:rsidRPr="001C4909" w:rsidRDefault="00C80DBF" w:rsidP="00A75389">
      <w:pPr>
        <w:ind w:left="1440"/>
        <w:rPr>
          <w:b/>
          <w:color w:val="FF0000"/>
        </w:rPr>
      </w:pPr>
    </w:p>
    <w:p w14:paraId="2F02A5DC" w14:textId="54EBAAB6" w:rsidR="00663E71" w:rsidRPr="00AC7869" w:rsidRDefault="00663E71" w:rsidP="00295435">
      <w:pPr>
        <w:pStyle w:val="Heading1"/>
        <w:jc w:val="left"/>
        <w:rPr>
          <w:b/>
        </w:rPr>
      </w:pPr>
      <w:bookmarkStart w:id="68" w:name="_Toc10113866"/>
      <w:bookmarkStart w:id="69" w:name="_Toc125547882"/>
      <w:r w:rsidRPr="00AC7869">
        <w:rPr>
          <w:b/>
        </w:rPr>
        <w:t>ELIGIBILITY INFORMATION</w:t>
      </w:r>
      <w:bookmarkEnd w:id="68"/>
      <w:bookmarkEnd w:id="69"/>
    </w:p>
    <w:p w14:paraId="13A1C2B0" w14:textId="77777777" w:rsidR="00663E71" w:rsidRPr="00AC7869" w:rsidRDefault="00663E71"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3FB6A4A4" w14:textId="77777777" w:rsidR="00663E71" w:rsidRPr="00AC7869" w:rsidRDefault="00663E71" w:rsidP="007E1910">
      <w:pPr>
        <w:pStyle w:val="Heading2"/>
      </w:pPr>
      <w:bookmarkStart w:id="70" w:name="_Toc10113867"/>
      <w:bookmarkStart w:id="71" w:name="_Toc69383692"/>
      <w:bookmarkStart w:id="72" w:name="_Toc125547883"/>
      <w:r w:rsidRPr="00AC7869">
        <w:t>ELIGIBLE APPLICANTS</w:t>
      </w:r>
      <w:bookmarkEnd w:id="70"/>
      <w:bookmarkEnd w:id="71"/>
      <w:bookmarkEnd w:id="72"/>
      <w:r w:rsidRPr="00AC7869">
        <w:t xml:space="preserve"> </w:t>
      </w:r>
    </w:p>
    <w:p w14:paraId="5CD70516" w14:textId="77777777" w:rsidR="00663E71" w:rsidRDefault="00663E71"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14:paraId="3FEB1135" w14:textId="6746ED71" w:rsidR="00663E71" w:rsidRPr="00BC699F" w:rsidRDefault="00663E71" w:rsidP="000F5739">
      <w:pPr>
        <w:pStyle w:val="ListParagraph"/>
        <w:numPr>
          <w:ilvl w:val="0"/>
          <w:numId w:val="10"/>
        </w:numPr>
        <w:ind w:left="1800"/>
      </w:pPr>
      <w:bookmarkStart w:id="73" w:name="_Toc69383693"/>
      <w:r>
        <w:t xml:space="preserve">You are eligible to submit an application if you are a qualified and responsible </w:t>
      </w:r>
      <w:r w:rsidR="00003808">
        <w:t xml:space="preserve">IHE </w:t>
      </w:r>
      <w:r>
        <w:t xml:space="preserve">and in a DEPSCoR eligible </w:t>
      </w:r>
      <w:r w:rsidR="009F31A4">
        <w:t>S</w:t>
      </w:r>
      <w:r>
        <w:t>tate</w:t>
      </w:r>
      <w:r w:rsidR="009F31A4">
        <w:t>/Territory</w:t>
      </w:r>
      <w:r>
        <w:t xml:space="preserve"> as listed in the table below. Applicant institutions </w:t>
      </w:r>
      <w:r w:rsidRPr="00BC699F">
        <w:t>are limited to no more than one application under this FOA.</w:t>
      </w:r>
      <w:bookmarkEnd w:id="73"/>
    </w:p>
    <w:p w14:paraId="6EB01120" w14:textId="42957149" w:rsidR="00AF5734" w:rsidRDefault="00AF5734" w:rsidP="00A75389">
      <w:pPr>
        <w:ind w:left="1080"/>
      </w:pPr>
    </w:p>
    <w:p w14:paraId="7048349F" w14:textId="46BE747B" w:rsidR="00663E71" w:rsidRDefault="00663E71" w:rsidP="000F5739">
      <w:pPr>
        <w:pStyle w:val="ListParagraph"/>
        <w:numPr>
          <w:ilvl w:val="0"/>
          <w:numId w:val="10"/>
        </w:numPr>
        <w:ind w:left="1800"/>
      </w:pPr>
      <w:r>
        <w:t>All activities supported by a</w:t>
      </w:r>
      <w:r w:rsidRPr="00AD09F4">
        <w:t xml:space="preserve"> </w:t>
      </w:r>
      <w:r>
        <w:t>D</w:t>
      </w:r>
      <w:r w:rsidRPr="00AD09F4">
        <w:t>EPSCo</w:t>
      </w:r>
      <w:r>
        <w:t>R award must be performed in a DEPSCoR eligible State</w:t>
      </w:r>
      <w:r w:rsidR="009F31A4">
        <w:t>/Territory</w:t>
      </w:r>
      <w:r w:rsidRPr="00AD09F4">
        <w:t xml:space="preserve">. Funding support for the </w:t>
      </w:r>
      <w:r>
        <w:t>A</w:t>
      </w:r>
      <w:r w:rsidRPr="00AD09F4">
        <w:t xml:space="preserve">pplicant and any potential subawardees is limited to those with addresses within one or more </w:t>
      </w:r>
      <w:r>
        <w:t>D</w:t>
      </w:r>
      <w:r w:rsidRPr="00AD09F4">
        <w:t>EPSCoR</w:t>
      </w:r>
      <w:r>
        <w:t xml:space="preserve"> eligible</w:t>
      </w:r>
      <w:r w:rsidRPr="00AD09F4">
        <w:t xml:space="preserve"> </w:t>
      </w:r>
      <w:r>
        <w:t>States</w:t>
      </w:r>
      <w:r w:rsidR="009F31A4">
        <w:t>/Territories</w:t>
      </w:r>
      <w:r w:rsidRPr="00AD09F4">
        <w:t>.</w:t>
      </w:r>
    </w:p>
    <w:p w14:paraId="1D17BD23" w14:textId="77777777" w:rsidR="00663E71" w:rsidRPr="00766BF2" w:rsidRDefault="00663E71" w:rsidP="00A75389">
      <w:pPr>
        <w:ind w:left="1080"/>
        <w:rPr>
          <w:highlight w:val="green"/>
        </w:rPr>
      </w:pPr>
    </w:p>
    <w:p w14:paraId="51B706E1" w14:textId="77777777" w:rsidR="00011203" w:rsidRDefault="003900E6" w:rsidP="0039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DEPSCORChar"/>
          <w:b w:val="0"/>
        </w:rPr>
      </w:pPr>
      <w:r w:rsidRPr="008F4195">
        <w:rPr>
          <w:b/>
        </w:rPr>
        <w:t>3.</w:t>
      </w:r>
      <w:r>
        <w:t xml:space="preserve"> </w:t>
      </w:r>
      <w:r w:rsidR="00011203">
        <w:t xml:space="preserve">  </w:t>
      </w:r>
      <w:r w:rsidR="00663E71" w:rsidRPr="008F4195">
        <w:rPr>
          <w:rStyle w:val="DEPSCORChar"/>
          <w:b w:val="0"/>
        </w:rPr>
        <w:t xml:space="preserve">The Team Lead must be a member of the IHE’s executive staff such as </w:t>
      </w:r>
    </w:p>
    <w:p w14:paraId="4AB4D411" w14:textId="77777777" w:rsidR="00011203" w:rsidRDefault="00011203" w:rsidP="00390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DEPSCORChar"/>
          <w:b w:val="0"/>
        </w:rPr>
      </w:pPr>
      <w:r>
        <w:rPr>
          <w:b/>
        </w:rPr>
        <w:t xml:space="preserve">      </w:t>
      </w:r>
      <w:r w:rsidR="00663E71" w:rsidRPr="008F4195">
        <w:rPr>
          <w:rStyle w:val="DEPSCORChar"/>
          <w:b w:val="0"/>
        </w:rPr>
        <w:t xml:space="preserve">the Vice-President of Research and be employed in a DEPSCoR </w:t>
      </w:r>
    </w:p>
    <w:p w14:paraId="69A9C99B" w14:textId="5A60AC71" w:rsidR="003900E6" w:rsidRPr="008F4195" w:rsidRDefault="00011203" w:rsidP="008F4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DEPSCORChar"/>
          <w:b w:val="0"/>
        </w:rPr>
      </w:pPr>
      <w:r>
        <w:rPr>
          <w:rStyle w:val="DEPSCORChar"/>
          <w:b w:val="0"/>
        </w:rPr>
        <w:t xml:space="preserve">      e</w:t>
      </w:r>
      <w:r w:rsidR="00663E71" w:rsidRPr="008F4195">
        <w:rPr>
          <w:rStyle w:val="DEPSCORChar"/>
          <w:b w:val="0"/>
        </w:rPr>
        <w:t>ligible State</w:t>
      </w:r>
      <w:r w:rsidR="009F31A4" w:rsidRPr="008F4195">
        <w:rPr>
          <w:rStyle w:val="DEPSCORChar"/>
          <w:b w:val="0"/>
        </w:rPr>
        <w:t>/Territory</w:t>
      </w:r>
      <w:r w:rsidR="00663E71" w:rsidRPr="008F4195">
        <w:rPr>
          <w:rStyle w:val="DEPSCORChar"/>
          <w:b w:val="0"/>
        </w:rPr>
        <w:t>.</w:t>
      </w:r>
      <w:r w:rsidR="003900E6" w:rsidRPr="008F4195">
        <w:rPr>
          <w:rStyle w:val="DEPSCORChar"/>
          <w:b w:val="0"/>
        </w:rPr>
        <w:t xml:space="preserve"> </w:t>
      </w:r>
    </w:p>
    <w:p w14:paraId="51BD69FA" w14:textId="2CA632C7" w:rsidR="00253704" w:rsidRDefault="00253704" w:rsidP="00466514">
      <w:pPr>
        <w:pStyle w:val="ListParagraph"/>
      </w:pPr>
    </w:p>
    <w:p w14:paraId="0A8BBCEE" w14:textId="1C4A12E9" w:rsidR="00253704" w:rsidRPr="001173E1" w:rsidRDefault="00253704" w:rsidP="00253704">
      <w:pPr>
        <w:pStyle w:val="Body3"/>
        <w:rPr>
          <w:sz w:val="24"/>
          <w:szCs w:val="24"/>
        </w:rPr>
      </w:pPr>
      <w:r w:rsidRPr="001173E1">
        <w:rPr>
          <w:sz w:val="24"/>
          <w:szCs w:val="24"/>
        </w:rPr>
        <w:t>IHE in 3</w:t>
      </w:r>
      <w:r w:rsidR="0001316A">
        <w:rPr>
          <w:sz w:val="24"/>
          <w:szCs w:val="24"/>
        </w:rPr>
        <w:t>8</w:t>
      </w:r>
      <w:r w:rsidRPr="001173E1">
        <w:rPr>
          <w:sz w:val="24"/>
          <w:szCs w:val="24"/>
        </w:rPr>
        <w:t xml:space="preserve"> States/Territories are eligible to receive awards under this announcement.</w:t>
      </w:r>
    </w:p>
    <w:p w14:paraId="7D88E342" w14:textId="77777777" w:rsidR="00663E71" w:rsidRPr="001C4909" w:rsidRDefault="00663E71"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1586EB39" w14:textId="7CA95EF7" w:rsidR="00106411" w:rsidRDefault="00663E71" w:rsidP="003D7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2A540D">
        <w:t>IHEs do not need to submit proposals through an EPSCoR State Committee in response to this announcement. Awards made as a result of this announcement will be limited to IHE in States</w:t>
      </w:r>
      <w:bookmarkStart w:id="74" w:name="_Hlk125480936"/>
      <w:r w:rsidR="009F31A4" w:rsidRPr="002A540D">
        <w:t>/T</w:t>
      </w:r>
      <w:r w:rsidR="009F31A4">
        <w:t>erritories</w:t>
      </w:r>
      <w:bookmarkEnd w:id="74"/>
      <w:r>
        <w:t xml:space="preserve"> </w:t>
      </w:r>
      <w:r w:rsidRPr="001C4909">
        <w:t xml:space="preserve">that are eligible </w:t>
      </w:r>
      <w:r w:rsidRPr="00A47CF1">
        <w:t xml:space="preserve">under the DEPSCoR program authority. </w:t>
      </w:r>
    </w:p>
    <w:p w14:paraId="0D37CC8D" w14:textId="602CE6A2" w:rsidR="00931FF3" w:rsidRPr="00A47CF1" w:rsidRDefault="00931FF3"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7BDF9116" w14:textId="31DBBBA6" w:rsidR="00663E71" w:rsidRPr="0043002D" w:rsidRDefault="00663E71"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b/>
          <w:u w:val="single"/>
        </w:rPr>
      </w:pPr>
      <w:r w:rsidRPr="0043002D">
        <w:rPr>
          <w:b/>
          <w:u w:val="single"/>
        </w:rPr>
        <w:t>STATES</w:t>
      </w:r>
      <w:r w:rsidR="00123CEF">
        <w:rPr>
          <w:b/>
          <w:u w:val="single"/>
        </w:rPr>
        <w:t>/TERRITORIES</w:t>
      </w:r>
      <w:r>
        <w:rPr>
          <w:b/>
          <w:u w:val="single"/>
        </w:rPr>
        <w:t xml:space="preserve"> </w:t>
      </w:r>
      <w:r w:rsidRPr="0043002D">
        <w:rPr>
          <w:b/>
          <w:u w:val="single"/>
        </w:rPr>
        <w:t xml:space="preserve">DoD HAS DETERMINED ELIGIBLE FOR       </w:t>
      </w:r>
    </w:p>
    <w:p w14:paraId="4ACDE3EA" w14:textId="334A3E0C" w:rsidR="00663E71" w:rsidRPr="0043002D" w:rsidRDefault="00663E71"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b/>
          <w:u w:val="single"/>
        </w:rPr>
      </w:pPr>
      <w:r w:rsidRPr="0043002D">
        <w:rPr>
          <w:b/>
          <w:u w:val="single"/>
        </w:rPr>
        <w:t>FY2</w:t>
      </w:r>
      <w:r w:rsidR="0062258A">
        <w:rPr>
          <w:b/>
          <w:u w:val="single"/>
        </w:rPr>
        <w:t>4</w:t>
      </w:r>
      <w:r w:rsidRPr="0043002D">
        <w:rPr>
          <w:b/>
          <w:u w:val="single"/>
        </w:rPr>
        <w:t xml:space="preserve"> DEPSCoR AWARDS</w:t>
      </w:r>
      <w:r w:rsidR="00123CEF">
        <w:rPr>
          <w:rStyle w:val="FootnoteReference"/>
          <w:b/>
          <w:u w:val="single"/>
        </w:rPr>
        <w:footnoteReference w:id="1"/>
      </w:r>
      <w:r>
        <w:rPr>
          <w:b/>
          <w:u w:val="single"/>
        </w:rPr>
        <w:t xml:space="preserve"> </w:t>
      </w:r>
    </w:p>
    <w:p w14:paraId="57AD69A3" w14:textId="77777777" w:rsidR="00663E71" w:rsidRPr="001C4909" w:rsidRDefault="00663E71" w:rsidP="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pPr>
    </w:p>
    <w:tbl>
      <w:tblPr>
        <w:tblW w:w="8362" w:type="dxa"/>
        <w:jc w:val="center"/>
        <w:tblLayout w:type="fixed"/>
        <w:tblLook w:val="04A0" w:firstRow="1" w:lastRow="0" w:firstColumn="1" w:lastColumn="0" w:noHBand="0" w:noVBand="1"/>
      </w:tblPr>
      <w:tblGrid>
        <w:gridCol w:w="1160"/>
        <w:gridCol w:w="930"/>
        <w:gridCol w:w="1045"/>
        <w:gridCol w:w="1046"/>
        <w:gridCol w:w="1045"/>
        <w:gridCol w:w="1045"/>
        <w:gridCol w:w="1045"/>
        <w:gridCol w:w="1046"/>
      </w:tblGrid>
      <w:tr w:rsidR="0001316A" w:rsidRPr="001C4909" w14:paraId="4A5FDD11" w14:textId="77777777" w:rsidTr="00C503FA">
        <w:trPr>
          <w:trHeight w:val="828"/>
          <w:jc w:val="center"/>
        </w:trPr>
        <w:tc>
          <w:tcPr>
            <w:tcW w:w="11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451D9D" w14:textId="77777777" w:rsidR="0001316A" w:rsidRPr="001C4909" w:rsidRDefault="0001316A" w:rsidP="00C503FA">
            <w:pPr>
              <w:jc w:val="center"/>
              <w:rPr>
                <w:color w:val="000000"/>
                <w:sz w:val="18"/>
                <w:szCs w:val="18"/>
              </w:rPr>
            </w:pPr>
            <w:r w:rsidRPr="001C4909">
              <w:rPr>
                <w:color w:val="000000"/>
                <w:sz w:val="18"/>
                <w:szCs w:val="18"/>
              </w:rPr>
              <w:t>Alabama</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368DD605" w14:textId="77777777" w:rsidR="0001316A" w:rsidRPr="001C4909" w:rsidRDefault="0001316A" w:rsidP="00C503FA">
            <w:pPr>
              <w:jc w:val="center"/>
              <w:rPr>
                <w:color w:val="000000"/>
                <w:sz w:val="18"/>
                <w:szCs w:val="18"/>
              </w:rPr>
            </w:pPr>
            <w:r w:rsidRPr="001C4909">
              <w:rPr>
                <w:color w:val="000000"/>
                <w:sz w:val="18"/>
                <w:szCs w:val="18"/>
              </w:rPr>
              <w:t>Delaware</w:t>
            </w:r>
          </w:p>
        </w:tc>
        <w:tc>
          <w:tcPr>
            <w:tcW w:w="1045" w:type="dxa"/>
            <w:tcBorders>
              <w:top w:val="single" w:sz="8" w:space="0" w:color="auto"/>
              <w:left w:val="nil"/>
              <w:bottom w:val="single" w:sz="8" w:space="0" w:color="auto"/>
              <w:right w:val="single" w:sz="8" w:space="0" w:color="auto"/>
            </w:tcBorders>
            <w:shd w:val="clear" w:color="auto" w:fill="auto"/>
            <w:noWrap/>
            <w:vAlign w:val="center"/>
            <w:hideMark/>
          </w:tcPr>
          <w:p w14:paraId="7A584A51" w14:textId="77777777" w:rsidR="0001316A" w:rsidRPr="001C4909" w:rsidRDefault="0001316A" w:rsidP="00C503FA">
            <w:pPr>
              <w:jc w:val="center"/>
              <w:rPr>
                <w:color w:val="000000"/>
                <w:sz w:val="18"/>
                <w:szCs w:val="18"/>
              </w:rPr>
            </w:pPr>
            <w:r w:rsidRPr="001C4909">
              <w:rPr>
                <w:color w:val="000000"/>
                <w:sz w:val="18"/>
                <w:szCs w:val="18"/>
              </w:rPr>
              <w:t>Indiana</w:t>
            </w:r>
          </w:p>
        </w:tc>
        <w:tc>
          <w:tcPr>
            <w:tcW w:w="1046" w:type="dxa"/>
            <w:tcBorders>
              <w:top w:val="single" w:sz="8" w:space="0" w:color="auto"/>
              <w:left w:val="nil"/>
              <w:bottom w:val="single" w:sz="8" w:space="0" w:color="auto"/>
              <w:right w:val="single" w:sz="8" w:space="0" w:color="auto"/>
            </w:tcBorders>
            <w:shd w:val="clear" w:color="auto" w:fill="auto"/>
            <w:vAlign w:val="center"/>
            <w:hideMark/>
          </w:tcPr>
          <w:p w14:paraId="2827F0BA" w14:textId="77777777" w:rsidR="0001316A" w:rsidRPr="001C4909" w:rsidRDefault="0001316A" w:rsidP="00C503FA">
            <w:pPr>
              <w:jc w:val="center"/>
              <w:rPr>
                <w:color w:val="000000"/>
                <w:sz w:val="18"/>
                <w:szCs w:val="18"/>
              </w:rPr>
            </w:pPr>
            <w:r w:rsidRPr="001C4909">
              <w:rPr>
                <w:color w:val="000000"/>
                <w:sz w:val="18"/>
                <w:szCs w:val="18"/>
              </w:rPr>
              <w:t>Maine</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14:paraId="1F4AC73F" w14:textId="77777777" w:rsidR="0001316A" w:rsidRPr="001C4909" w:rsidRDefault="0001316A" w:rsidP="00C503FA">
            <w:pPr>
              <w:jc w:val="center"/>
              <w:rPr>
                <w:color w:val="000000"/>
                <w:sz w:val="18"/>
                <w:szCs w:val="18"/>
              </w:rPr>
            </w:pPr>
            <w:r w:rsidRPr="001C4909">
              <w:rPr>
                <w:color w:val="000000"/>
                <w:sz w:val="18"/>
                <w:szCs w:val="18"/>
              </w:rPr>
              <w:t>Nebraska</w:t>
            </w:r>
          </w:p>
        </w:tc>
        <w:tc>
          <w:tcPr>
            <w:tcW w:w="1045" w:type="dxa"/>
            <w:tcBorders>
              <w:top w:val="single" w:sz="8" w:space="0" w:color="auto"/>
              <w:left w:val="nil"/>
              <w:bottom w:val="single" w:sz="8" w:space="0" w:color="auto"/>
              <w:right w:val="single" w:sz="8" w:space="0" w:color="auto"/>
            </w:tcBorders>
            <w:shd w:val="clear" w:color="auto" w:fill="auto"/>
            <w:vAlign w:val="center"/>
          </w:tcPr>
          <w:p w14:paraId="12CA6DCB" w14:textId="77777777" w:rsidR="0001316A" w:rsidRPr="001C4909" w:rsidRDefault="0001316A" w:rsidP="00C503FA">
            <w:pPr>
              <w:jc w:val="center"/>
              <w:rPr>
                <w:color w:val="000000"/>
                <w:sz w:val="18"/>
                <w:szCs w:val="18"/>
              </w:rPr>
            </w:pPr>
            <w:r w:rsidRPr="00956BAC">
              <w:rPr>
                <w:color w:val="000000"/>
                <w:sz w:val="18"/>
                <w:szCs w:val="18"/>
              </w:rPr>
              <w:t>North Dakota</w:t>
            </w:r>
          </w:p>
        </w:tc>
        <w:tc>
          <w:tcPr>
            <w:tcW w:w="1045" w:type="dxa"/>
            <w:tcBorders>
              <w:top w:val="single" w:sz="8" w:space="0" w:color="auto"/>
              <w:left w:val="nil"/>
              <w:bottom w:val="single" w:sz="8" w:space="0" w:color="auto"/>
              <w:right w:val="single" w:sz="8" w:space="0" w:color="auto"/>
            </w:tcBorders>
            <w:shd w:val="clear" w:color="auto" w:fill="auto"/>
            <w:vAlign w:val="center"/>
          </w:tcPr>
          <w:p w14:paraId="7AE2B72B" w14:textId="77777777" w:rsidR="0001316A" w:rsidRPr="001C4909" w:rsidRDefault="0001316A" w:rsidP="00C503FA">
            <w:pPr>
              <w:jc w:val="center"/>
              <w:rPr>
                <w:color w:val="000000"/>
                <w:sz w:val="18"/>
                <w:szCs w:val="18"/>
              </w:rPr>
            </w:pPr>
            <w:r w:rsidRPr="00956BAC">
              <w:rPr>
                <w:color w:val="000000"/>
                <w:sz w:val="18"/>
                <w:szCs w:val="18"/>
              </w:rPr>
              <w:t>South Carolina</w:t>
            </w:r>
          </w:p>
        </w:tc>
        <w:tc>
          <w:tcPr>
            <w:tcW w:w="1046" w:type="dxa"/>
            <w:tcBorders>
              <w:top w:val="single" w:sz="8" w:space="0" w:color="auto"/>
              <w:left w:val="nil"/>
              <w:bottom w:val="single" w:sz="8" w:space="0" w:color="auto"/>
              <w:right w:val="single" w:sz="8" w:space="0" w:color="auto"/>
            </w:tcBorders>
          </w:tcPr>
          <w:p w14:paraId="6699F630" w14:textId="77777777" w:rsidR="0001316A" w:rsidRDefault="0001316A" w:rsidP="00C503FA">
            <w:pPr>
              <w:jc w:val="center"/>
              <w:rPr>
                <w:color w:val="000000"/>
                <w:sz w:val="18"/>
                <w:szCs w:val="18"/>
              </w:rPr>
            </w:pPr>
          </w:p>
          <w:p w14:paraId="3B867C29" w14:textId="77777777" w:rsidR="0001316A" w:rsidRDefault="0001316A" w:rsidP="00C503FA">
            <w:pPr>
              <w:jc w:val="center"/>
              <w:rPr>
                <w:color w:val="000000"/>
                <w:sz w:val="18"/>
                <w:szCs w:val="18"/>
              </w:rPr>
            </w:pPr>
            <w:r w:rsidRPr="00D61D92">
              <w:rPr>
                <w:color w:val="000000"/>
                <w:sz w:val="18"/>
                <w:szCs w:val="18"/>
              </w:rPr>
              <w:t>West Virginia</w:t>
            </w:r>
          </w:p>
          <w:p w14:paraId="3155F9E0" w14:textId="77777777" w:rsidR="0001316A" w:rsidRPr="001C4909" w:rsidRDefault="0001316A" w:rsidP="00C503FA">
            <w:pPr>
              <w:jc w:val="center"/>
              <w:rPr>
                <w:color w:val="000000"/>
                <w:sz w:val="18"/>
                <w:szCs w:val="18"/>
              </w:rPr>
            </w:pPr>
          </w:p>
        </w:tc>
      </w:tr>
      <w:tr w:rsidR="0001316A" w:rsidRPr="001C4909" w14:paraId="14A2AB4F" w14:textId="77777777" w:rsidTr="00C503FA">
        <w:trPr>
          <w:trHeight w:val="82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14:paraId="5AB0B515" w14:textId="77777777" w:rsidR="0001316A" w:rsidRPr="001C4909" w:rsidRDefault="0001316A" w:rsidP="00C503FA">
            <w:pPr>
              <w:jc w:val="center"/>
              <w:rPr>
                <w:color w:val="000000"/>
                <w:sz w:val="18"/>
                <w:szCs w:val="18"/>
              </w:rPr>
            </w:pPr>
            <w:r w:rsidRPr="001C4909">
              <w:rPr>
                <w:color w:val="000000"/>
                <w:sz w:val="18"/>
                <w:szCs w:val="18"/>
              </w:rPr>
              <w:t>Alaska</w:t>
            </w:r>
          </w:p>
        </w:tc>
        <w:tc>
          <w:tcPr>
            <w:tcW w:w="930" w:type="dxa"/>
            <w:tcBorders>
              <w:top w:val="nil"/>
              <w:left w:val="nil"/>
              <w:bottom w:val="single" w:sz="8" w:space="0" w:color="auto"/>
              <w:right w:val="single" w:sz="8" w:space="0" w:color="auto"/>
            </w:tcBorders>
            <w:shd w:val="clear" w:color="auto" w:fill="auto"/>
            <w:vAlign w:val="center"/>
            <w:hideMark/>
          </w:tcPr>
          <w:p w14:paraId="481FD3A6" w14:textId="77777777" w:rsidR="0001316A" w:rsidRPr="001C4909" w:rsidRDefault="0001316A" w:rsidP="00C503FA">
            <w:pPr>
              <w:jc w:val="center"/>
              <w:rPr>
                <w:color w:val="000000"/>
                <w:sz w:val="18"/>
                <w:szCs w:val="18"/>
              </w:rPr>
            </w:pPr>
            <w:r w:rsidRPr="001C4909">
              <w:rPr>
                <w:color w:val="000000"/>
                <w:sz w:val="18"/>
                <w:szCs w:val="18"/>
              </w:rPr>
              <w:t>District of Columbia</w:t>
            </w:r>
          </w:p>
        </w:tc>
        <w:tc>
          <w:tcPr>
            <w:tcW w:w="1045" w:type="dxa"/>
            <w:tcBorders>
              <w:top w:val="nil"/>
              <w:left w:val="nil"/>
              <w:bottom w:val="single" w:sz="8" w:space="0" w:color="auto"/>
              <w:right w:val="single" w:sz="8" w:space="0" w:color="auto"/>
            </w:tcBorders>
            <w:shd w:val="clear" w:color="auto" w:fill="auto"/>
            <w:vAlign w:val="center"/>
            <w:hideMark/>
          </w:tcPr>
          <w:p w14:paraId="08076C29" w14:textId="77777777" w:rsidR="0001316A" w:rsidRPr="001C4909" w:rsidRDefault="0001316A" w:rsidP="00C503FA">
            <w:pPr>
              <w:jc w:val="center"/>
              <w:rPr>
                <w:color w:val="000000"/>
                <w:sz w:val="18"/>
                <w:szCs w:val="18"/>
              </w:rPr>
            </w:pPr>
            <w:r w:rsidRPr="001C4909">
              <w:rPr>
                <w:color w:val="000000"/>
                <w:sz w:val="18"/>
                <w:szCs w:val="18"/>
              </w:rPr>
              <w:t>Iowa</w:t>
            </w:r>
          </w:p>
        </w:tc>
        <w:tc>
          <w:tcPr>
            <w:tcW w:w="1046" w:type="dxa"/>
            <w:tcBorders>
              <w:top w:val="nil"/>
              <w:left w:val="nil"/>
              <w:bottom w:val="single" w:sz="8" w:space="0" w:color="auto"/>
              <w:right w:val="single" w:sz="8" w:space="0" w:color="auto"/>
            </w:tcBorders>
            <w:shd w:val="clear" w:color="auto" w:fill="auto"/>
            <w:vAlign w:val="center"/>
            <w:hideMark/>
          </w:tcPr>
          <w:p w14:paraId="1FCD271B" w14:textId="77777777" w:rsidR="0001316A" w:rsidRPr="001C4909" w:rsidRDefault="0001316A" w:rsidP="00C503FA">
            <w:pPr>
              <w:jc w:val="center"/>
              <w:rPr>
                <w:color w:val="000000"/>
                <w:sz w:val="18"/>
                <w:szCs w:val="18"/>
              </w:rPr>
            </w:pPr>
            <w:r w:rsidRPr="001C4909">
              <w:rPr>
                <w:color w:val="000000"/>
                <w:sz w:val="18"/>
                <w:szCs w:val="18"/>
              </w:rPr>
              <w:t>Minnesota</w:t>
            </w:r>
          </w:p>
        </w:tc>
        <w:tc>
          <w:tcPr>
            <w:tcW w:w="1045" w:type="dxa"/>
            <w:tcBorders>
              <w:top w:val="nil"/>
              <w:left w:val="nil"/>
              <w:bottom w:val="single" w:sz="8" w:space="0" w:color="auto"/>
              <w:right w:val="single" w:sz="8" w:space="0" w:color="auto"/>
            </w:tcBorders>
            <w:shd w:val="clear" w:color="auto" w:fill="auto"/>
            <w:vAlign w:val="center"/>
            <w:hideMark/>
          </w:tcPr>
          <w:p w14:paraId="1C61F1DB" w14:textId="77777777" w:rsidR="0001316A" w:rsidRPr="001C4909" w:rsidRDefault="0001316A" w:rsidP="00C503FA">
            <w:pPr>
              <w:jc w:val="center"/>
              <w:rPr>
                <w:color w:val="000000"/>
                <w:sz w:val="18"/>
                <w:szCs w:val="18"/>
              </w:rPr>
            </w:pPr>
            <w:r w:rsidRPr="001C4909">
              <w:rPr>
                <w:color w:val="000000"/>
                <w:sz w:val="18"/>
                <w:szCs w:val="18"/>
              </w:rPr>
              <w:t>Nevada</w:t>
            </w:r>
          </w:p>
        </w:tc>
        <w:tc>
          <w:tcPr>
            <w:tcW w:w="1045" w:type="dxa"/>
            <w:tcBorders>
              <w:top w:val="single" w:sz="8" w:space="0" w:color="auto"/>
              <w:left w:val="nil"/>
              <w:bottom w:val="single" w:sz="8" w:space="0" w:color="auto"/>
              <w:right w:val="single" w:sz="8" w:space="0" w:color="auto"/>
            </w:tcBorders>
            <w:shd w:val="clear" w:color="auto" w:fill="auto"/>
            <w:vAlign w:val="center"/>
          </w:tcPr>
          <w:p w14:paraId="74881720" w14:textId="77777777" w:rsidR="0001316A" w:rsidRPr="001C4909" w:rsidRDefault="0001316A" w:rsidP="00C503FA">
            <w:pPr>
              <w:jc w:val="center"/>
              <w:rPr>
                <w:color w:val="000000"/>
                <w:sz w:val="18"/>
                <w:szCs w:val="18"/>
              </w:rPr>
            </w:pPr>
            <w:r w:rsidRPr="001C4909">
              <w:rPr>
                <w:color w:val="000000"/>
                <w:sz w:val="18"/>
                <w:szCs w:val="18"/>
              </w:rPr>
              <w:t>Oklahoma</w:t>
            </w:r>
          </w:p>
        </w:tc>
        <w:tc>
          <w:tcPr>
            <w:tcW w:w="1045" w:type="dxa"/>
            <w:tcBorders>
              <w:top w:val="single" w:sz="8" w:space="0" w:color="auto"/>
              <w:left w:val="nil"/>
              <w:bottom w:val="single" w:sz="8" w:space="0" w:color="auto"/>
              <w:right w:val="single" w:sz="8" w:space="0" w:color="auto"/>
            </w:tcBorders>
            <w:shd w:val="clear" w:color="auto" w:fill="auto"/>
            <w:vAlign w:val="center"/>
          </w:tcPr>
          <w:p w14:paraId="23EC2C26" w14:textId="77777777" w:rsidR="0001316A" w:rsidRPr="001C4909" w:rsidRDefault="0001316A" w:rsidP="00C503FA">
            <w:pPr>
              <w:jc w:val="center"/>
              <w:rPr>
                <w:color w:val="000000"/>
                <w:sz w:val="18"/>
                <w:szCs w:val="18"/>
              </w:rPr>
            </w:pPr>
            <w:r w:rsidRPr="001C4909">
              <w:rPr>
                <w:color w:val="000000"/>
                <w:sz w:val="18"/>
                <w:szCs w:val="18"/>
              </w:rPr>
              <w:t>South Dakota</w:t>
            </w:r>
          </w:p>
        </w:tc>
        <w:tc>
          <w:tcPr>
            <w:tcW w:w="1046" w:type="dxa"/>
            <w:tcBorders>
              <w:top w:val="single" w:sz="8" w:space="0" w:color="auto"/>
              <w:left w:val="nil"/>
              <w:bottom w:val="single" w:sz="8" w:space="0" w:color="auto"/>
              <w:right w:val="single" w:sz="8" w:space="0" w:color="auto"/>
            </w:tcBorders>
            <w:shd w:val="clear" w:color="auto" w:fill="auto"/>
            <w:vAlign w:val="center"/>
          </w:tcPr>
          <w:p w14:paraId="36667BA8" w14:textId="77777777" w:rsidR="0001316A" w:rsidRPr="001C4909" w:rsidRDefault="0001316A" w:rsidP="00C503FA">
            <w:pPr>
              <w:jc w:val="center"/>
              <w:rPr>
                <w:color w:val="000000"/>
                <w:sz w:val="18"/>
                <w:szCs w:val="18"/>
              </w:rPr>
            </w:pPr>
            <w:r w:rsidRPr="001C4909">
              <w:rPr>
                <w:color w:val="000000"/>
                <w:sz w:val="18"/>
                <w:szCs w:val="18"/>
              </w:rPr>
              <w:t>Wisconsin</w:t>
            </w:r>
          </w:p>
        </w:tc>
      </w:tr>
      <w:tr w:rsidR="0001316A" w:rsidRPr="001C4909" w14:paraId="44B92E70" w14:textId="77777777" w:rsidTr="00C503FA">
        <w:trPr>
          <w:trHeight w:val="82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14:paraId="3F92AFEB" w14:textId="77777777" w:rsidR="0001316A" w:rsidRPr="001C4909" w:rsidRDefault="0001316A" w:rsidP="00C503FA">
            <w:pPr>
              <w:jc w:val="center"/>
              <w:rPr>
                <w:color w:val="000000"/>
                <w:sz w:val="18"/>
                <w:szCs w:val="18"/>
              </w:rPr>
            </w:pPr>
            <w:r w:rsidRPr="001C4909">
              <w:rPr>
                <w:color w:val="000000"/>
                <w:sz w:val="18"/>
                <w:szCs w:val="18"/>
              </w:rPr>
              <w:t>Arizona</w:t>
            </w:r>
          </w:p>
        </w:tc>
        <w:tc>
          <w:tcPr>
            <w:tcW w:w="930" w:type="dxa"/>
            <w:tcBorders>
              <w:top w:val="nil"/>
              <w:left w:val="nil"/>
              <w:bottom w:val="single" w:sz="8" w:space="0" w:color="auto"/>
              <w:right w:val="single" w:sz="8" w:space="0" w:color="auto"/>
            </w:tcBorders>
            <w:shd w:val="clear" w:color="auto" w:fill="auto"/>
            <w:vAlign w:val="center"/>
            <w:hideMark/>
          </w:tcPr>
          <w:p w14:paraId="7973A961" w14:textId="77777777" w:rsidR="0001316A" w:rsidRPr="001C4909" w:rsidRDefault="0001316A" w:rsidP="00C503FA">
            <w:pPr>
              <w:jc w:val="center"/>
              <w:rPr>
                <w:color w:val="000000"/>
                <w:sz w:val="18"/>
                <w:szCs w:val="18"/>
              </w:rPr>
            </w:pPr>
            <w:r w:rsidRPr="001C4909">
              <w:rPr>
                <w:color w:val="000000"/>
                <w:sz w:val="18"/>
                <w:szCs w:val="18"/>
              </w:rPr>
              <w:t>Guam</w:t>
            </w:r>
          </w:p>
        </w:tc>
        <w:tc>
          <w:tcPr>
            <w:tcW w:w="1045" w:type="dxa"/>
            <w:tcBorders>
              <w:top w:val="nil"/>
              <w:left w:val="nil"/>
              <w:bottom w:val="single" w:sz="8" w:space="0" w:color="auto"/>
              <w:right w:val="single" w:sz="8" w:space="0" w:color="auto"/>
            </w:tcBorders>
            <w:shd w:val="clear" w:color="auto" w:fill="auto"/>
            <w:vAlign w:val="center"/>
            <w:hideMark/>
          </w:tcPr>
          <w:p w14:paraId="6535D45D" w14:textId="77777777" w:rsidR="0001316A" w:rsidRPr="001C4909" w:rsidRDefault="0001316A" w:rsidP="00C503FA">
            <w:pPr>
              <w:jc w:val="center"/>
              <w:rPr>
                <w:color w:val="000000"/>
                <w:sz w:val="18"/>
                <w:szCs w:val="18"/>
              </w:rPr>
            </w:pPr>
            <w:r w:rsidRPr="001C4909">
              <w:rPr>
                <w:color w:val="000000"/>
                <w:sz w:val="18"/>
                <w:szCs w:val="18"/>
              </w:rPr>
              <w:t>Kansas</w:t>
            </w:r>
          </w:p>
        </w:tc>
        <w:tc>
          <w:tcPr>
            <w:tcW w:w="1046" w:type="dxa"/>
            <w:tcBorders>
              <w:top w:val="nil"/>
              <w:left w:val="nil"/>
              <w:bottom w:val="single" w:sz="8" w:space="0" w:color="auto"/>
              <w:right w:val="single" w:sz="8" w:space="0" w:color="auto"/>
            </w:tcBorders>
            <w:shd w:val="clear" w:color="auto" w:fill="auto"/>
            <w:vAlign w:val="center"/>
            <w:hideMark/>
          </w:tcPr>
          <w:p w14:paraId="5D20E3CD" w14:textId="77777777" w:rsidR="0001316A" w:rsidRPr="001C4909" w:rsidRDefault="0001316A" w:rsidP="00C503FA">
            <w:pPr>
              <w:jc w:val="center"/>
              <w:rPr>
                <w:color w:val="000000"/>
                <w:sz w:val="18"/>
                <w:szCs w:val="18"/>
              </w:rPr>
            </w:pPr>
            <w:r w:rsidRPr="001C4909">
              <w:rPr>
                <w:color w:val="000000"/>
                <w:sz w:val="18"/>
                <w:szCs w:val="18"/>
              </w:rPr>
              <w:t>Mississippi</w:t>
            </w:r>
          </w:p>
        </w:tc>
        <w:tc>
          <w:tcPr>
            <w:tcW w:w="1045" w:type="dxa"/>
            <w:tcBorders>
              <w:top w:val="nil"/>
              <w:left w:val="nil"/>
              <w:bottom w:val="single" w:sz="8" w:space="0" w:color="auto"/>
              <w:right w:val="single" w:sz="8" w:space="0" w:color="auto"/>
            </w:tcBorders>
            <w:shd w:val="clear" w:color="auto" w:fill="auto"/>
            <w:vAlign w:val="center"/>
            <w:hideMark/>
          </w:tcPr>
          <w:p w14:paraId="51D01E84" w14:textId="77777777" w:rsidR="0001316A" w:rsidRPr="001C4909" w:rsidRDefault="0001316A" w:rsidP="00C503FA">
            <w:pPr>
              <w:jc w:val="center"/>
              <w:rPr>
                <w:color w:val="000000"/>
                <w:sz w:val="18"/>
                <w:szCs w:val="18"/>
              </w:rPr>
            </w:pPr>
            <w:r w:rsidRPr="001C4909">
              <w:rPr>
                <w:color w:val="000000"/>
                <w:sz w:val="18"/>
                <w:szCs w:val="18"/>
              </w:rPr>
              <w:t>New Hampshire</w:t>
            </w:r>
          </w:p>
        </w:tc>
        <w:tc>
          <w:tcPr>
            <w:tcW w:w="1045" w:type="dxa"/>
            <w:tcBorders>
              <w:top w:val="nil"/>
              <w:left w:val="nil"/>
              <w:bottom w:val="single" w:sz="8" w:space="0" w:color="auto"/>
              <w:right w:val="single" w:sz="8" w:space="0" w:color="auto"/>
            </w:tcBorders>
            <w:shd w:val="clear" w:color="auto" w:fill="auto"/>
            <w:vAlign w:val="center"/>
          </w:tcPr>
          <w:p w14:paraId="382F8F23" w14:textId="77777777" w:rsidR="0001316A" w:rsidRPr="001C4909" w:rsidRDefault="0001316A" w:rsidP="00C503FA">
            <w:pPr>
              <w:jc w:val="center"/>
              <w:rPr>
                <w:color w:val="000000"/>
                <w:sz w:val="18"/>
                <w:szCs w:val="18"/>
              </w:rPr>
            </w:pPr>
            <w:r w:rsidRPr="001C4909">
              <w:rPr>
                <w:color w:val="000000"/>
                <w:sz w:val="18"/>
                <w:szCs w:val="18"/>
              </w:rPr>
              <w:t>Oregon</w:t>
            </w:r>
          </w:p>
        </w:tc>
        <w:tc>
          <w:tcPr>
            <w:tcW w:w="1045" w:type="dxa"/>
            <w:tcBorders>
              <w:top w:val="nil"/>
              <w:left w:val="nil"/>
              <w:bottom w:val="single" w:sz="8" w:space="0" w:color="auto"/>
              <w:right w:val="single" w:sz="8" w:space="0" w:color="auto"/>
            </w:tcBorders>
            <w:shd w:val="clear" w:color="auto" w:fill="auto"/>
            <w:vAlign w:val="center"/>
          </w:tcPr>
          <w:p w14:paraId="1392FBBF" w14:textId="77777777" w:rsidR="0001316A" w:rsidRPr="001C4909" w:rsidRDefault="0001316A" w:rsidP="00C503FA">
            <w:pPr>
              <w:jc w:val="center"/>
              <w:rPr>
                <w:color w:val="000000"/>
                <w:sz w:val="18"/>
                <w:szCs w:val="18"/>
              </w:rPr>
            </w:pPr>
            <w:r w:rsidRPr="001C4909">
              <w:rPr>
                <w:color w:val="000000"/>
                <w:sz w:val="18"/>
                <w:szCs w:val="18"/>
              </w:rPr>
              <w:t>Tennessee</w:t>
            </w:r>
          </w:p>
        </w:tc>
        <w:tc>
          <w:tcPr>
            <w:tcW w:w="1046" w:type="dxa"/>
            <w:tcBorders>
              <w:top w:val="single" w:sz="8" w:space="0" w:color="auto"/>
              <w:left w:val="nil"/>
              <w:bottom w:val="single" w:sz="4" w:space="0" w:color="auto"/>
              <w:right w:val="single" w:sz="8" w:space="0" w:color="auto"/>
            </w:tcBorders>
            <w:shd w:val="clear" w:color="auto" w:fill="auto"/>
            <w:vAlign w:val="center"/>
          </w:tcPr>
          <w:p w14:paraId="08D0938D" w14:textId="77777777" w:rsidR="0001316A" w:rsidRPr="001C4909" w:rsidRDefault="0001316A" w:rsidP="00C503FA">
            <w:pPr>
              <w:jc w:val="center"/>
              <w:rPr>
                <w:color w:val="000000"/>
                <w:sz w:val="18"/>
                <w:szCs w:val="18"/>
              </w:rPr>
            </w:pPr>
            <w:r w:rsidRPr="001C4909">
              <w:rPr>
                <w:color w:val="000000"/>
                <w:sz w:val="18"/>
                <w:szCs w:val="18"/>
              </w:rPr>
              <w:t>Wyoming</w:t>
            </w:r>
          </w:p>
        </w:tc>
      </w:tr>
      <w:tr w:rsidR="0001316A" w:rsidRPr="001C4909" w14:paraId="1EFE42CE" w14:textId="77777777" w:rsidTr="00C503FA">
        <w:trPr>
          <w:trHeight w:val="82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14:paraId="0F374A98" w14:textId="77777777" w:rsidR="0001316A" w:rsidRPr="001C4909" w:rsidRDefault="0001316A" w:rsidP="00C503FA">
            <w:pPr>
              <w:jc w:val="center"/>
              <w:rPr>
                <w:color w:val="000000"/>
                <w:sz w:val="18"/>
                <w:szCs w:val="18"/>
              </w:rPr>
            </w:pPr>
            <w:r w:rsidRPr="001C4909">
              <w:rPr>
                <w:color w:val="000000"/>
                <w:sz w:val="18"/>
                <w:szCs w:val="18"/>
              </w:rPr>
              <w:t>Arkansas</w:t>
            </w:r>
          </w:p>
        </w:tc>
        <w:tc>
          <w:tcPr>
            <w:tcW w:w="930" w:type="dxa"/>
            <w:tcBorders>
              <w:top w:val="nil"/>
              <w:left w:val="nil"/>
              <w:bottom w:val="single" w:sz="8" w:space="0" w:color="auto"/>
              <w:right w:val="single" w:sz="8" w:space="0" w:color="auto"/>
            </w:tcBorders>
            <w:shd w:val="clear" w:color="auto" w:fill="auto"/>
            <w:vAlign w:val="center"/>
            <w:hideMark/>
          </w:tcPr>
          <w:p w14:paraId="57355CC5" w14:textId="77777777" w:rsidR="0001316A" w:rsidRPr="001C4909" w:rsidRDefault="0001316A" w:rsidP="00C503FA">
            <w:pPr>
              <w:jc w:val="center"/>
              <w:rPr>
                <w:color w:val="000000"/>
                <w:sz w:val="18"/>
                <w:szCs w:val="18"/>
              </w:rPr>
            </w:pPr>
            <w:r w:rsidRPr="001C4909">
              <w:rPr>
                <w:color w:val="000000"/>
                <w:sz w:val="18"/>
                <w:szCs w:val="18"/>
              </w:rPr>
              <w:t>Hawaii</w:t>
            </w:r>
          </w:p>
        </w:tc>
        <w:tc>
          <w:tcPr>
            <w:tcW w:w="1045" w:type="dxa"/>
            <w:tcBorders>
              <w:top w:val="nil"/>
              <w:left w:val="nil"/>
              <w:bottom w:val="single" w:sz="8" w:space="0" w:color="auto"/>
              <w:right w:val="single" w:sz="8" w:space="0" w:color="auto"/>
            </w:tcBorders>
            <w:shd w:val="clear" w:color="auto" w:fill="auto"/>
            <w:vAlign w:val="center"/>
            <w:hideMark/>
          </w:tcPr>
          <w:p w14:paraId="3534CA35" w14:textId="77777777" w:rsidR="0001316A" w:rsidRPr="001C4909" w:rsidRDefault="0001316A" w:rsidP="00C503FA">
            <w:pPr>
              <w:jc w:val="center"/>
              <w:rPr>
                <w:color w:val="000000"/>
                <w:sz w:val="18"/>
                <w:szCs w:val="18"/>
              </w:rPr>
            </w:pPr>
            <w:r w:rsidRPr="001C4909">
              <w:rPr>
                <w:color w:val="000000"/>
                <w:sz w:val="18"/>
                <w:szCs w:val="18"/>
              </w:rPr>
              <w:t>Kentucky</w:t>
            </w:r>
          </w:p>
        </w:tc>
        <w:tc>
          <w:tcPr>
            <w:tcW w:w="1046" w:type="dxa"/>
            <w:tcBorders>
              <w:top w:val="nil"/>
              <w:left w:val="nil"/>
              <w:bottom w:val="single" w:sz="8" w:space="0" w:color="auto"/>
              <w:right w:val="single" w:sz="8" w:space="0" w:color="auto"/>
            </w:tcBorders>
            <w:shd w:val="clear" w:color="auto" w:fill="auto"/>
            <w:vAlign w:val="center"/>
            <w:hideMark/>
          </w:tcPr>
          <w:p w14:paraId="453E2886" w14:textId="77777777" w:rsidR="0001316A" w:rsidRPr="001C4909" w:rsidRDefault="0001316A" w:rsidP="00C503FA">
            <w:pPr>
              <w:jc w:val="center"/>
              <w:rPr>
                <w:color w:val="000000"/>
                <w:sz w:val="18"/>
                <w:szCs w:val="18"/>
              </w:rPr>
            </w:pPr>
            <w:r w:rsidRPr="001C4909">
              <w:rPr>
                <w:color w:val="000000"/>
                <w:sz w:val="18"/>
                <w:szCs w:val="18"/>
              </w:rPr>
              <w:t>Missouri</w:t>
            </w:r>
          </w:p>
        </w:tc>
        <w:tc>
          <w:tcPr>
            <w:tcW w:w="1045" w:type="dxa"/>
            <w:tcBorders>
              <w:top w:val="nil"/>
              <w:left w:val="nil"/>
              <w:bottom w:val="single" w:sz="8" w:space="0" w:color="auto"/>
              <w:right w:val="single" w:sz="8" w:space="0" w:color="auto"/>
            </w:tcBorders>
            <w:shd w:val="clear" w:color="auto" w:fill="auto"/>
            <w:vAlign w:val="center"/>
            <w:hideMark/>
          </w:tcPr>
          <w:p w14:paraId="7CA56B47" w14:textId="77777777" w:rsidR="0001316A" w:rsidRPr="001C4909" w:rsidRDefault="0001316A" w:rsidP="00C503FA">
            <w:pPr>
              <w:jc w:val="center"/>
              <w:rPr>
                <w:color w:val="000000"/>
                <w:sz w:val="18"/>
                <w:szCs w:val="18"/>
              </w:rPr>
            </w:pPr>
            <w:r>
              <w:rPr>
                <w:color w:val="000000"/>
                <w:sz w:val="18"/>
                <w:szCs w:val="18"/>
              </w:rPr>
              <w:t>New Jersey</w:t>
            </w:r>
          </w:p>
        </w:tc>
        <w:tc>
          <w:tcPr>
            <w:tcW w:w="1045" w:type="dxa"/>
            <w:tcBorders>
              <w:top w:val="nil"/>
              <w:left w:val="nil"/>
              <w:bottom w:val="single" w:sz="8" w:space="0" w:color="auto"/>
              <w:right w:val="single" w:sz="8" w:space="0" w:color="auto"/>
            </w:tcBorders>
            <w:shd w:val="clear" w:color="auto" w:fill="auto"/>
            <w:vAlign w:val="center"/>
          </w:tcPr>
          <w:p w14:paraId="71117162" w14:textId="77777777" w:rsidR="0001316A" w:rsidRPr="001C4909" w:rsidRDefault="0001316A" w:rsidP="00C503FA">
            <w:pPr>
              <w:jc w:val="center"/>
              <w:rPr>
                <w:color w:val="000000"/>
                <w:sz w:val="18"/>
                <w:szCs w:val="18"/>
              </w:rPr>
            </w:pPr>
            <w:r w:rsidRPr="001C4909">
              <w:rPr>
                <w:color w:val="000000"/>
                <w:sz w:val="18"/>
                <w:szCs w:val="18"/>
              </w:rPr>
              <w:t>Puerto Rico</w:t>
            </w:r>
          </w:p>
        </w:tc>
        <w:tc>
          <w:tcPr>
            <w:tcW w:w="1045" w:type="dxa"/>
            <w:tcBorders>
              <w:top w:val="single" w:sz="8" w:space="0" w:color="auto"/>
              <w:left w:val="nil"/>
              <w:bottom w:val="single" w:sz="8" w:space="0" w:color="auto"/>
              <w:right w:val="single" w:sz="4" w:space="0" w:color="auto"/>
            </w:tcBorders>
            <w:shd w:val="clear" w:color="auto" w:fill="auto"/>
            <w:vAlign w:val="center"/>
          </w:tcPr>
          <w:p w14:paraId="4537C0B3" w14:textId="77777777" w:rsidR="0001316A" w:rsidRPr="001C4909" w:rsidRDefault="0001316A" w:rsidP="00C503FA">
            <w:pPr>
              <w:jc w:val="center"/>
              <w:rPr>
                <w:color w:val="000000"/>
                <w:sz w:val="18"/>
                <w:szCs w:val="18"/>
              </w:rPr>
            </w:pPr>
            <w:r w:rsidRPr="001C4909">
              <w:rPr>
                <w:color w:val="000000"/>
                <w:sz w:val="18"/>
                <w:szCs w:val="18"/>
              </w:rPr>
              <w:t>U.S. Virgin Islands</w:t>
            </w:r>
          </w:p>
        </w:tc>
        <w:tc>
          <w:tcPr>
            <w:tcW w:w="1046" w:type="dxa"/>
            <w:tcBorders>
              <w:top w:val="single" w:sz="4" w:space="0" w:color="auto"/>
              <w:left w:val="single" w:sz="4" w:space="0" w:color="auto"/>
            </w:tcBorders>
          </w:tcPr>
          <w:p w14:paraId="06E875DD" w14:textId="77777777" w:rsidR="0001316A" w:rsidRPr="001C4909" w:rsidRDefault="0001316A" w:rsidP="00C503FA">
            <w:pPr>
              <w:jc w:val="center"/>
              <w:rPr>
                <w:color w:val="000000"/>
                <w:sz w:val="18"/>
                <w:szCs w:val="18"/>
              </w:rPr>
            </w:pPr>
          </w:p>
        </w:tc>
      </w:tr>
      <w:tr w:rsidR="0001316A" w:rsidRPr="001C4909" w14:paraId="073064A2" w14:textId="77777777" w:rsidTr="00C503FA">
        <w:trPr>
          <w:trHeight w:val="828"/>
          <w:jc w:val="center"/>
        </w:trPr>
        <w:tc>
          <w:tcPr>
            <w:tcW w:w="1160" w:type="dxa"/>
            <w:tcBorders>
              <w:top w:val="nil"/>
              <w:left w:val="single" w:sz="8" w:space="0" w:color="auto"/>
              <w:bottom w:val="single" w:sz="8" w:space="0" w:color="auto"/>
              <w:right w:val="single" w:sz="8" w:space="0" w:color="auto"/>
            </w:tcBorders>
            <w:shd w:val="clear" w:color="auto" w:fill="auto"/>
            <w:vAlign w:val="center"/>
            <w:hideMark/>
          </w:tcPr>
          <w:p w14:paraId="1B559010" w14:textId="77777777" w:rsidR="0001316A" w:rsidRPr="001C4909" w:rsidRDefault="0001316A" w:rsidP="00C503FA">
            <w:pPr>
              <w:jc w:val="center"/>
              <w:rPr>
                <w:color w:val="000000"/>
                <w:sz w:val="18"/>
                <w:szCs w:val="18"/>
              </w:rPr>
            </w:pPr>
            <w:r w:rsidRPr="001C4909">
              <w:rPr>
                <w:color w:val="000000"/>
                <w:sz w:val="18"/>
                <w:szCs w:val="18"/>
              </w:rPr>
              <w:t>Connecticut</w:t>
            </w:r>
          </w:p>
        </w:tc>
        <w:tc>
          <w:tcPr>
            <w:tcW w:w="930" w:type="dxa"/>
            <w:tcBorders>
              <w:top w:val="nil"/>
              <w:left w:val="nil"/>
              <w:bottom w:val="single" w:sz="8" w:space="0" w:color="auto"/>
              <w:right w:val="single" w:sz="8" w:space="0" w:color="auto"/>
            </w:tcBorders>
            <w:shd w:val="clear" w:color="auto" w:fill="auto"/>
            <w:vAlign w:val="center"/>
            <w:hideMark/>
          </w:tcPr>
          <w:p w14:paraId="3C846445" w14:textId="77777777" w:rsidR="0001316A" w:rsidRPr="001C4909" w:rsidRDefault="0001316A" w:rsidP="00C503FA">
            <w:pPr>
              <w:jc w:val="center"/>
              <w:rPr>
                <w:color w:val="000000"/>
                <w:sz w:val="18"/>
                <w:szCs w:val="18"/>
              </w:rPr>
            </w:pPr>
            <w:r w:rsidRPr="001C4909">
              <w:rPr>
                <w:color w:val="000000"/>
                <w:sz w:val="18"/>
                <w:szCs w:val="18"/>
              </w:rPr>
              <w:t>Idaho</w:t>
            </w:r>
          </w:p>
        </w:tc>
        <w:tc>
          <w:tcPr>
            <w:tcW w:w="1045" w:type="dxa"/>
            <w:tcBorders>
              <w:top w:val="nil"/>
              <w:left w:val="nil"/>
              <w:bottom w:val="single" w:sz="8" w:space="0" w:color="auto"/>
              <w:right w:val="single" w:sz="8" w:space="0" w:color="auto"/>
            </w:tcBorders>
            <w:shd w:val="clear" w:color="auto" w:fill="auto"/>
            <w:vAlign w:val="center"/>
            <w:hideMark/>
          </w:tcPr>
          <w:p w14:paraId="3E077638" w14:textId="77777777" w:rsidR="0001316A" w:rsidRPr="001C4909" w:rsidRDefault="0001316A" w:rsidP="00C503FA">
            <w:pPr>
              <w:jc w:val="center"/>
              <w:rPr>
                <w:color w:val="000000"/>
                <w:sz w:val="18"/>
                <w:szCs w:val="18"/>
              </w:rPr>
            </w:pPr>
            <w:r w:rsidRPr="001C4909">
              <w:rPr>
                <w:color w:val="000000"/>
                <w:sz w:val="18"/>
                <w:szCs w:val="18"/>
              </w:rPr>
              <w:t>Louisiana</w:t>
            </w:r>
          </w:p>
        </w:tc>
        <w:tc>
          <w:tcPr>
            <w:tcW w:w="1046" w:type="dxa"/>
            <w:tcBorders>
              <w:top w:val="nil"/>
              <w:left w:val="nil"/>
              <w:bottom w:val="single" w:sz="8" w:space="0" w:color="auto"/>
              <w:right w:val="single" w:sz="8" w:space="0" w:color="auto"/>
            </w:tcBorders>
            <w:shd w:val="clear" w:color="auto" w:fill="auto"/>
            <w:vAlign w:val="center"/>
            <w:hideMark/>
          </w:tcPr>
          <w:p w14:paraId="3F4F234D" w14:textId="77777777" w:rsidR="0001316A" w:rsidRPr="001C4909" w:rsidRDefault="0001316A" w:rsidP="00C503FA">
            <w:pPr>
              <w:jc w:val="center"/>
              <w:rPr>
                <w:color w:val="000000"/>
                <w:sz w:val="18"/>
                <w:szCs w:val="18"/>
              </w:rPr>
            </w:pPr>
            <w:r w:rsidRPr="001C4909">
              <w:rPr>
                <w:color w:val="000000"/>
                <w:sz w:val="18"/>
                <w:szCs w:val="18"/>
              </w:rPr>
              <w:t>Montana</w:t>
            </w:r>
          </w:p>
        </w:tc>
        <w:tc>
          <w:tcPr>
            <w:tcW w:w="1045" w:type="dxa"/>
            <w:tcBorders>
              <w:top w:val="nil"/>
              <w:left w:val="nil"/>
              <w:bottom w:val="single" w:sz="8" w:space="0" w:color="auto"/>
              <w:right w:val="single" w:sz="8" w:space="0" w:color="auto"/>
            </w:tcBorders>
            <w:shd w:val="clear" w:color="auto" w:fill="auto"/>
            <w:vAlign w:val="center"/>
            <w:hideMark/>
          </w:tcPr>
          <w:p w14:paraId="5A0A1C75" w14:textId="77777777" w:rsidR="0001316A" w:rsidRPr="001C4909" w:rsidRDefault="0001316A" w:rsidP="00C503FA">
            <w:pPr>
              <w:jc w:val="center"/>
              <w:rPr>
                <w:color w:val="000000"/>
                <w:sz w:val="18"/>
                <w:szCs w:val="18"/>
              </w:rPr>
            </w:pPr>
            <w:r w:rsidRPr="00956BAC">
              <w:rPr>
                <w:color w:val="000000"/>
                <w:sz w:val="18"/>
                <w:szCs w:val="18"/>
              </w:rPr>
              <w:t>New Mexico</w:t>
            </w:r>
          </w:p>
        </w:tc>
        <w:tc>
          <w:tcPr>
            <w:tcW w:w="1045" w:type="dxa"/>
            <w:tcBorders>
              <w:top w:val="nil"/>
              <w:left w:val="nil"/>
              <w:bottom w:val="single" w:sz="8" w:space="0" w:color="auto"/>
              <w:right w:val="single" w:sz="8" w:space="0" w:color="auto"/>
            </w:tcBorders>
            <w:shd w:val="clear" w:color="auto" w:fill="auto"/>
            <w:vAlign w:val="center"/>
            <w:hideMark/>
          </w:tcPr>
          <w:p w14:paraId="50F2AC63" w14:textId="77777777" w:rsidR="0001316A" w:rsidRPr="001C4909" w:rsidRDefault="0001316A" w:rsidP="00C503FA">
            <w:pPr>
              <w:jc w:val="center"/>
              <w:rPr>
                <w:color w:val="000000"/>
                <w:sz w:val="18"/>
                <w:szCs w:val="18"/>
              </w:rPr>
            </w:pPr>
            <w:r w:rsidRPr="001C4909">
              <w:rPr>
                <w:color w:val="000000"/>
                <w:sz w:val="18"/>
                <w:szCs w:val="18"/>
              </w:rPr>
              <w:t>Rhode Island</w:t>
            </w:r>
          </w:p>
        </w:tc>
        <w:tc>
          <w:tcPr>
            <w:tcW w:w="1045" w:type="dxa"/>
            <w:tcBorders>
              <w:top w:val="single" w:sz="8" w:space="0" w:color="auto"/>
              <w:left w:val="nil"/>
              <w:bottom w:val="single" w:sz="8" w:space="0" w:color="auto"/>
              <w:right w:val="single" w:sz="4" w:space="0" w:color="auto"/>
            </w:tcBorders>
            <w:shd w:val="clear" w:color="auto" w:fill="auto"/>
            <w:vAlign w:val="center"/>
            <w:hideMark/>
          </w:tcPr>
          <w:p w14:paraId="08CC43C9" w14:textId="77777777" w:rsidR="0001316A" w:rsidRPr="001C4909" w:rsidRDefault="0001316A" w:rsidP="00C503FA">
            <w:pPr>
              <w:jc w:val="center"/>
              <w:rPr>
                <w:color w:val="000000"/>
                <w:sz w:val="18"/>
                <w:szCs w:val="18"/>
              </w:rPr>
            </w:pPr>
            <w:r w:rsidRPr="001C4909">
              <w:rPr>
                <w:color w:val="000000"/>
                <w:sz w:val="18"/>
                <w:szCs w:val="18"/>
              </w:rPr>
              <w:t>Vermont</w:t>
            </w:r>
          </w:p>
        </w:tc>
        <w:tc>
          <w:tcPr>
            <w:tcW w:w="1046" w:type="dxa"/>
            <w:tcBorders>
              <w:top w:val="nil"/>
              <w:left w:val="single" w:sz="4" w:space="0" w:color="auto"/>
            </w:tcBorders>
          </w:tcPr>
          <w:p w14:paraId="1F512620" w14:textId="77777777" w:rsidR="0001316A" w:rsidRPr="001C4909" w:rsidRDefault="0001316A" w:rsidP="00C503FA">
            <w:pPr>
              <w:jc w:val="center"/>
              <w:rPr>
                <w:color w:val="000000"/>
                <w:sz w:val="18"/>
                <w:szCs w:val="18"/>
              </w:rPr>
            </w:pPr>
          </w:p>
        </w:tc>
      </w:tr>
    </w:tbl>
    <w:p w14:paraId="0DFDE132" w14:textId="24B0D646" w:rsidR="00663E71" w:rsidRDefault="00663E71" w:rsidP="00663E71"/>
    <w:p w14:paraId="2F19035D" w14:textId="6C629F96" w:rsidR="0001316A" w:rsidRDefault="0001316A" w:rsidP="00663E71">
      <w:r>
        <w:tab/>
      </w:r>
    </w:p>
    <w:p w14:paraId="18F8552F" w14:textId="01EEAB06" w:rsidR="0001316A" w:rsidRDefault="0001316A" w:rsidP="00663E71">
      <w:r>
        <w:tab/>
      </w:r>
    </w:p>
    <w:p w14:paraId="4EF8D9FE" w14:textId="04E3DDA3" w:rsidR="00F346C5" w:rsidRDefault="00663E71" w:rsidP="00663E71">
      <w:pPr>
        <w:ind w:left="1440"/>
      </w:pPr>
      <w:r>
        <w:t xml:space="preserve">The Basic Research Office and AFOSR will review your application, proposal, and Office of Management and Budget (OMB) designated repositories of government-wide public and non-public data, including comments you have made, as required </w:t>
      </w:r>
      <w:r w:rsidR="00F90775" w:rsidRPr="00191E8D">
        <w:t xml:space="preserve">by </w:t>
      </w:r>
      <w:hyperlink r:id="rId28" w:history="1">
        <w:r w:rsidR="00F90775" w:rsidRPr="00191E8D">
          <w:rPr>
            <w:color w:val="0000FF"/>
            <w:u w:val="single"/>
          </w:rPr>
          <w:t>31 U.S.C. 3321</w:t>
        </w:r>
      </w:hyperlink>
      <w:r w:rsidR="00F90775" w:rsidRPr="00191E8D">
        <w:t xml:space="preserve"> and </w:t>
      </w:r>
      <w:hyperlink r:id="rId29" w:history="1">
        <w:r w:rsidR="00F90775" w:rsidRPr="00191E8D">
          <w:rPr>
            <w:color w:val="0000FF"/>
            <w:u w:val="single"/>
          </w:rPr>
          <w:t>41 U.S.C. 2313</w:t>
        </w:r>
      </w:hyperlink>
      <w:r w:rsidR="00F90775" w:rsidRPr="00191E8D">
        <w:t xml:space="preserve"> and described in </w:t>
      </w:r>
      <w:hyperlink r:id="rId30" w:history="1">
        <w:r w:rsidR="00F90775" w:rsidRPr="00AE00D5">
          <w:rPr>
            <w:rStyle w:val="Hyperlink"/>
          </w:rPr>
          <w:t>2 CFR 200.206</w:t>
        </w:r>
      </w:hyperlink>
      <w:r w:rsidR="00F90775" w:rsidRPr="00191E8D">
        <w:t xml:space="preserve"> and </w:t>
      </w:r>
      <w:hyperlink r:id="rId31" w:anchor="se32.1.22_1410" w:history="1">
        <w:r w:rsidR="00F90775" w:rsidRPr="00191E8D">
          <w:rPr>
            <w:color w:val="0000FF"/>
            <w:u w:val="single"/>
          </w:rPr>
          <w:t>32 CFR 22.410</w:t>
        </w:r>
      </w:hyperlink>
      <w:r w:rsidR="00F90775" w:rsidRPr="00191E8D">
        <w:t xml:space="preserve"> to assess risk posed by applicants, and to confirm applicants are qualified, responsible, and eligible to receive an award.</w:t>
      </w:r>
    </w:p>
    <w:p w14:paraId="34BA73E2" w14:textId="608F9E4D" w:rsidR="00074259" w:rsidRDefault="00074259" w:rsidP="00663E71">
      <w:pPr>
        <w:ind w:left="1440"/>
      </w:pPr>
    </w:p>
    <w:p w14:paraId="537B01FB" w14:textId="77777777" w:rsidR="00663E71" w:rsidRDefault="00663E71" w:rsidP="007E1910">
      <w:pPr>
        <w:pStyle w:val="Heading2"/>
      </w:pPr>
      <w:bookmarkStart w:id="75" w:name="_Toc125547884"/>
      <w:bookmarkStart w:id="76" w:name="_Toc10113872"/>
      <w:bookmarkStart w:id="77" w:name="_Toc69383694"/>
      <w:r>
        <w:lastRenderedPageBreak/>
        <w:t>INELIGIBLE ENTITIES</w:t>
      </w:r>
      <w:bookmarkEnd w:id="75"/>
    </w:p>
    <w:p w14:paraId="3107D90B" w14:textId="77777777" w:rsidR="00663E71" w:rsidRDefault="00663E71" w:rsidP="00663E71"/>
    <w:p w14:paraId="151E5331" w14:textId="6CD47F05" w:rsidR="00663E71" w:rsidRDefault="00663E71" w:rsidP="00663E71">
      <w:pPr>
        <w:ind w:left="1440"/>
      </w:pPr>
      <w:r>
        <w:t xml:space="preserve">None of the following entity types </w:t>
      </w:r>
      <w:r w:rsidR="004D0179">
        <w:t>is</w:t>
      </w:r>
      <w:r>
        <w:t xml:space="preserve"> eligible to submit proposals as primary award </w:t>
      </w:r>
      <w:r w:rsidR="00181AC5">
        <w:t xml:space="preserve">or subaward </w:t>
      </w:r>
      <w:r>
        <w:t>recipients under this announcement.</w:t>
      </w:r>
    </w:p>
    <w:p w14:paraId="476A2A42" w14:textId="77777777" w:rsidR="00663E71" w:rsidRDefault="00663E71" w:rsidP="00663E71">
      <w:pPr>
        <w:ind w:left="1440"/>
      </w:pPr>
    </w:p>
    <w:p w14:paraId="4EE40D4D" w14:textId="2B91EF3A" w:rsidR="00663E71" w:rsidRDefault="00663E71" w:rsidP="000F5739">
      <w:pPr>
        <w:pStyle w:val="ListParagraph"/>
        <w:numPr>
          <w:ilvl w:val="0"/>
          <w:numId w:val="11"/>
        </w:numPr>
        <w:ind w:left="2160"/>
      </w:pPr>
      <w:r>
        <w:t>Federally Funded Research and Development Centers (FFRDCs)</w:t>
      </w:r>
    </w:p>
    <w:p w14:paraId="1627294B" w14:textId="77777777" w:rsidR="00663E71" w:rsidRPr="00671048" w:rsidRDefault="00663E71" w:rsidP="000F5739">
      <w:pPr>
        <w:pStyle w:val="ListParagraph"/>
        <w:numPr>
          <w:ilvl w:val="0"/>
          <w:numId w:val="11"/>
        </w:numPr>
        <w:ind w:left="2160"/>
      </w:pPr>
      <w:r>
        <w:t>Federal agencies (to include Military Educational Institutions)</w:t>
      </w:r>
    </w:p>
    <w:p w14:paraId="0514E959" w14:textId="77777777" w:rsidR="00106411" w:rsidRPr="00671048" w:rsidRDefault="00106411" w:rsidP="00663E71"/>
    <w:p w14:paraId="681CADBE" w14:textId="38F877C8" w:rsidR="00663E71" w:rsidRPr="001C4909" w:rsidRDefault="00663E71" w:rsidP="007E1910">
      <w:pPr>
        <w:pStyle w:val="Heading2"/>
      </w:pPr>
      <w:bookmarkStart w:id="78" w:name="_Toc125547885"/>
      <w:r w:rsidRPr="001C4909">
        <w:t>COST SHARING OR MATCHING</w:t>
      </w:r>
      <w:bookmarkEnd w:id="76"/>
      <w:bookmarkEnd w:id="77"/>
      <w:bookmarkEnd w:id="78"/>
      <w:r w:rsidRPr="001C4909">
        <w:t xml:space="preserve"> </w:t>
      </w:r>
    </w:p>
    <w:p w14:paraId="2F4250BB" w14:textId="77777777" w:rsidR="00663E71" w:rsidRPr="001C4909" w:rsidRDefault="00663E71" w:rsidP="003D75C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p>
    <w:p w14:paraId="1E1FCF55" w14:textId="77777777" w:rsidR="00663E71" w:rsidRDefault="00663E71" w:rsidP="003D75C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C4909">
        <w:t xml:space="preserve">We do not require cost sharing or matching for proposals under this announcement. Cost sharing is not an evaluation or selection criterion. </w:t>
      </w:r>
    </w:p>
    <w:p w14:paraId="0579586B" w14:textId="77777777" w:rsidR="00930665" w:rsidRPr="001C4909" w:rsidRDefault="00930665" w:rsidP="003D75C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4E8DE2AD" w14:textId="77777777" w:rsidR="00663E71" w:rsidRPr="001C4909" w:rsidRDefault="00663E71" w:rsidP="007E1910">
      <w:pPr>
        <w:pStyle w:val="Heading2"/>
      </w:pPr>
      <w:bookmarkStart w:id="79" w:name="_Toc10113873"/>
      <w:bookmarkStart w:id="80" w:name="_Toc69383695"/>
      <w:bookmarkStart w:id="81" w:name="_Toc125547886"/>
      <w:r w:rsidRPr="001C4909">
        <w:t>OTHER</w:t>
      </w:r>
      <w:bookmarkEnd w:id="79"/>
      <w:bookmarkEnd w:id="80"/>
      <w:bookmarkEnd w:id="81"/>
    </w:p>
    <w:p w14:paraId="343DF2AC" w14:textId="77777777" w:rsidR="00663E71" w:rsidRPr="001C4909" w:rsidRDefault="00663E71" w:rsidP="003D75C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47937292" w14:textId="77777777" w:rsidR="00663E71" w:rsidRPr="001C4909" w:rsidRDefault="00663E71" w:rsidP="000F3FE4">
      <w:pPr>
        <w:pStyle w:val="DEPSCOR"/>
      </w:pPr>
      <w:bookmarkStart w:id="82" w:name="_Toc10113876"/>
      <w:bookmarkStart w:id="83" w:name="_Toc69383696"/>
      <w:r w:rsidRPr="001C4909">
        <w:t>Acknowledgment of Support and Disclaimer Requirements</w:t>
      </w:r>
      <w:bookmarkEnd w:id="82"/>
      <w:bookmarkEnd w:id="83"/>
    </w:p>
    <w:p w14:paraId="7E9F2CD1" w14:textId="77777777" w:rsidR="00663E71" w:rsidRPr="001C4909" w:rsidRDefault="00663E71" w:rsidP="003D75C1">
      <w:pPr>
        <w:pStyle w:val="Heading3"/>
        <w:numPr>
          <w:ilvl w:val="0"/>
          <w:numId w:val="0"/>
        </w:numPr>
        <w:ind w:left="1440"/>
        <w:jc w:val="both"/>
      </w:pPr>
      <w:r w:rsidRPr="001C4909">
        <w:tab/>
      </w:r>
    </w:p>
    <w:p w14:paraId="500F5F8B" w14:textId="76374BDB" w:rsidR="002373D3" w:rsidRPr="001C4909" w:rsidRDefault="002373D3" w:rsidP="000F5739">
      <w:pPr>
        <w:pStyle w:val="ListParagraph"/>
        <w:numPr>
          <w:ilvl w:val="0"/>
          <w:numId w:val="12"/>
        </w:numPr>
        <w:ind w:left="2520"/>
      </w:pPr>
      <w:bookmarkStart w:id="84" w:name="_Toc10113745"/>
      <w:bookmarkStart w:id="85" w:name="_Toc10113877"/>
      <w:bookmarkStart w:id="86" w:name="_Toc69383697"/>
      <w:r w:rsidRPr="001C4909">
        <w:t>You must include</w:t>
      </w:r>
      <w:r>
        <w:t xml:space="preserve"> the</w:t>
      </w:r>
      <w:r w:rsidRPr="001C4909">
        <w:t xml:space="preserve"> </w:t>
      </w:r>
      <w:hyperlink w:anchor="_Acknowledgement_of_Research" w:history="1">
        <w:r>
          <w:rPr>
            <w:rStyle w:val="Hyperlink"/>
          </w:rPr>
          <w:t>V</w:t>
        </w:r>
        <w:r w:rsidRPr="001C4909">
          <w:rPr>
            <w:rStyle w:val="Hyperlink"/>
          </w:rPr>
          <w:t>I.C.3. Acknowledgment of Research Support</w:t>
        </w:r>
      </w:hyperlink>
      <w:r w:rsidRPr="002E7C23">
        <w:rPr>
          <w:color w:val="0563C2"/>
        </w:rPr>
        <w:t xml:space="preserve"> </w:t>
      </w:r>
      <w:r w:rsidRPr="001C4909">
        <w:t>on all materials created or produced under our awards.</w:t>
      </w:r>
    </w:p>
    <w:p w14:paraId="78D14770" w14:textId="77777777" w:rsidR="002373D3" w:rsidRPr="001C4909" w:rsidRDefault="002373D3" w:rsidP="00A75389">
      <w:pPr>
        <w:ind w:left="1800"/>
      </w:pPr>
    </w:p>
    <w:p w14:paraId="0FAE7BC4" w14:textId="77777777" w:rsidR="002373D3" w:rsidRPr="001C4909" w:rsidRDefault="002373D3" w:rsidP="000F5739">
      <w:pPr>
        <w:pStyle w:val="ListParagraph"/>
        <w:numPr>
          <w:ilvl w:val="0"/>
          <w:numId w:val="12"/>
        </w:numPr>
        <w:ind w:left="2520"/>
      </w:pPr>
      <w:r w:rsidRPr="001C4909">
        <w:lastRenderedPageBreak/>
        <w:t xml:space="preserve">The </w:t>
      </w:r>
      <w:hyperlink w:anchor="DisclaimerLanguage" w:history="1">
        <w:r w:rsidRPr="00923FDA">
          <w:rPr>
            <w:rStyle w:val="Hyperlink"/>
          </w:rPr>
          <w:t>VI.C.4. Disclaimer Language for Research Materials and Publications</w:t>
        </w:r>
      </w:hyperlink>
      <w:r w:rsidRPr="002E7C23">
        <w:rPr>
          <w:color w:val="0563C2"/>
        </w:rPr>
        <w:t xml:space="preserve"> </w:t>
      </w:r>
      <w:r w:rsidRPr="001C4909">
        <w:t>must be included on materials as required.</w:t>
      </w:r>
    </w:p>
    <w:p w14:paraId="33CECD38" w14:textId="77777777" w:rsidR="002373D3" w:rsidRDefault="002373D3" w:rsidP="00A75389">
      <w:pPr>
        <w:ind w:left="1800"/>
      </w:pPr>
    </w:p>
    <w:p w14:paraId="1FA3ADF8" w14:textId="4567FBBA" w:rsidR="002373D3" w:rsidRPr="001C4909" w:rsidRDefault="002373D3" w:rsidP="000F5739">
      <w:pPr>
        <w:pStyle w:val="ListParagraph"/>
        <w:numPr>
          <w:ilvl w:val="0"/>
          <w:numId w:val="12"/>
        </w:numPr>
        <w:ind w:left="2520"/>
      </w:pPr>
      <w:r w:rsidRPr="001C4909">
        <w:t xml:space="preserve">Our award document may provide additional instructions about specific distribution statements to use when you provide research materials to us. You are </w:t>
      </w:r>
      <w:r w:rsidRPr="000501E6">
        <w:t xml:space="preserve">not eligible to submit a </w:t>
      </w:r>
      <w:r w:rsidR="00FF040C">
        <w:t>W</w:t>
      </w:r>
      <w:r w:rsidRPr="000501E6">
        <w:t xml:space="preserve">hite </w:t>
      </w:r>
      <w:r w:rsidR="00FF040C">
        <w:t>P</w:t>
      </w:r>
      <w:r w:rsidRPr="000501E6">
        <w:t xml:space="preserve">aper or </w:t>
      </w:r>
      <w:r w:rsidR="00FF040C">
        <w:t>Full P</w:t>
      </w:r>
      <w:r w:rsidRPr="000501E6">
        <w:t>roposal if you cannot accept these terms.</w:t>
      </w:r>
    </w:p>
    <w:bookmarkEnd w:id="84"/>
    <w:bookmarkEnd w:id="85"/>
    <w:bookmarkEnd w:id="86"/>
    <w:p w14:paraId="42D3E289" w14:textId="77777777" w:rsidR="00663E71" w:rsidRPr="001C4909" w:rsidRDefault="00663E71" w:rsidP="00663E71">
      <w:pPr>
        <w:autoSpaceDE w:val="0"/>
        <w:autoSpaceDN w:val="0"/>
        <w:adjustRightInd w:val="0"/>
        <w:jc w:val="both"/>
        <w:rPr>
          <w:color w:val="000000"/>
        </w:rPr>
      </w:pPr>
    </w:p>
    <w:p w14:paraId="55A68679" w14:textId="77777777" w:rsidR="00663E71" w:rsidRPr="001C4909" w:rsidRDefault="00663E71" w:rsidP="000F3FE4">
      <w:pPr>
        <w:pStyle w:val="DEPSCOR"/>
      </w:pPr>
      <w:bookmarkStart w:id="87" w:name="_Toc10113878"/>
      <w:bookmarkStart w:id="88" w:name="_Toc69383698"/>
      <w:r w:rsidRPr="001C4909">
        <w:t>Expectation of Public Dissemination of Research Results</w:t>
      </w:r>
      <w:bookmarkEnd w:id="87"/>
      <w:bookmarkEnd w:id="88"/>
    </w:p>
    <w:p w14:paraId="7081AE97" w14:textId="77777777" w:rsidR="00663E71" w:rsidRPr="001C4909" w:rsidRDefault="00663E71" w:rsidP="00663E71">
      <w:pPr>
        <w:pStyle w:val="Heading3"/>
        <w:numPr>
          <w:ilvl w:val="0"/>
          <w:numId w:val="0"/>
        </w:numPr>
        <w:ind w:left="1440"/>
        <w:jc w:val="both"/>
        <w:rPr>
          <w:b/>
        </w:rPr>
      </w:pPr>
    </w:p>
    <w:p w14:paraId="06565532" w14:textId="77777777" w:rsidR="002373D3" w:rsidRPr="001C4909" w:rsidRDefault="002373D3" w:rsidP="00A75389">
      <w:pPr>
        <w:ind w:left="2160"/>
        <w:rPr>
          <w:b/>
        </w:rPr>
      </w:pPr>
      <w:bookmarkStart w:id="89" w:name="_Toc10113747"/>
      <w:bookmarkStart w:id="90" w:name="_Toc10113879"/>
      <w:bookmarkStart w:id="91" w:name="_Toc69383699"/>
      <w:r w:rsidRPr="001C4909">
        <w:t xml:space="preserve">We expect research funded by this announcement will be </w:t>
      </w:r>
      <w:r>
        <w:t>basic research</w:t>
      </w:r>
      <w:r w:rsidRPr="001C4909">
        <w:t>. We expect public dissemination of research results if you receive an award. This is a basic requirement for unclassified research results.</w:t>
      </w:r>
    </w:p>
    <w:p w14:paraId="390F0348" w14:textId="77777777" w:rsidR="002373D3" w:rsidRPr="001C4909" w:rsidRDefault="002373D3" w:rsidP="00A75389">
      <w:pPr>
        <w:ind w:left="2160"/>
      </w:pPr>
    </w:p>
    <w:p w14:paraId="0FFDA9C4" w14:textId="77777777" w:rsidR="002373D3" w:rsidRPr="001C4909" w:rsidRDefault="002373D3" w:rsidP="00A75389">
      <w:pPr>
        <w:ind w:left="2160"/>
      </w:pPr>
      <w:r w:rsidRPr="001C4909">
        <w:t xml:space="preserve">We intend, to the fullest extent possible, to make available to the public all unclassified, unlimited peer-reviewed scholarly publications and digitally formatted scientific data arising from research and programs funded wholly or in part by the DoD as described in the OUSD Memorandum, </w:t>
      </w:r>
      <w:r w:rsidRPr="001C4909">
        <w:rPr>
          <w:i/>
          <w:iCs/>
          <w:color w:val="0563C2"/>
        </w:rPr>
        <w:t>“</w:t>
      </w:r>
      <w:hyperlink r:id="rId32" w:history="1">
        <w:r w:rsidRPr="00F1121E">
          <w:rPr>
            <w:rStyle w:val="Hyperlink"/>
            <w:i/>
          </w:rPr>
          <w:t>Public Access to Department of Defense-Funded Research</w:t>
        </w:r>
      </w:hyperlink>
      <w:r w:rsidRPr="001C4909">
        <w:rPr>
          <w:i/>
          <w:iCs/>
          <w:color w:val="0563C2"/>
        </w:rPr>
        <w:t xml:space="preserve">” </w:t>
      </w:r>
      <w:r w:rsidRPr="001C4909">
        <w:t>dated 9 J</w:t>
      </w:r>
      <w:r>
        <w:t>ULY</w:t>
      </w:r>
      <w:r w:rsidRPr="001C4909">
        <w:t xml:space="preserve"> 2014.</w:t>
      </w:r>
    </w:p>
    <w:p w14:paraId="1166780F" w14:textId="77777777" w:rsidR="002373D3" w:rsidRPr="001C4909" w:rsidRDefault="002373D3" w:rsidP="00A75389">
      <w:pPr>
        <w:ind w:left="2160"/>
      </w:pPr>
    </w:p>
    <w:p w14:paraId="23187F3D" w14:textId="17390567" w:rsidR="002373D3" w:rsidRDefault="002373D3" w:rsidP="00A75389">
      <w:pPr>
        <w:ind w:left="2160"/>
      </w:pPr>
      <w:r w:rsidRPr="001C4909">
        <w:t xml:space="preserve">We follow </w:t>
      </w:r>
      <w:hyperlink r:id="rId33" w:history="1">
        <w:r>
          <w:rPr>
            <w:rStyle w:val="Hyperlink"/>
          </w:rPr>
          <w:t>DoDI 5230.24</w:t>
        </w:r>
      </w:hyperlink>
      <w:r w:rsidRPr="001C4909">
        <w:rPr>
          <w:color w:val="0563C2"/>
        </w:rPr>
        <w:t xml:space="preserve"> </w:t>
      </w:r>
      <w:r w:rsidRPr="001C4909">
        <w:t xml:space="preserve">and </w:t>
      </w:r>
      <w:hyperlink r:id="rId34" w:history="1">
        <w:r w:rsidRPr="00491B0B">
          <w:rPr>
            <w:rStyle w:val="Hyperlink"/>
          </w:rPr>
          <w:t>DoDI 5230.27</w:t>
        </w:r>
      </w:hyperlink>
      <w:r w:rsidRPr="001C4909">
        <w:rPr>
          <w:color w:val="0563C2"/>
        </w:rPr>
        <w:t xml:space="preserve"> </w:t>
      </w:r>
      <w:r w:rsidRPr="001C4909">
        <w:t xml:space="preserve">policies and procedures to ensure broad dissemination of unclassified </w:t>
      </w:r>
      <w:r w:rsidRPr="001C4909">
        <w:lastRenderedPageBreak/>
        <w:t xml:space="preserve">research results to the public and within the Government. The </w:t>
      </w:r>
      <w:hyperlink r:id="rId35" w:history="1">
        <w:r w:rsidRPr="00A33905">
          <w:rPr>
            <w:rStyle w:val="Hyperlink"/>
          </w:rPr>
          <w:t>DoDI 5230.27</w:t>
        </w:r>
      </w:hyperlink>
      <w:r w:rsidRPr="001C4909">
        <w:t xml:space="preserve"> policy and procedures allowing publication and public presentation of unclassified fundamental research results</w:t>
      </w:r>
      <w:r>
        <w:t>,</w:t>
      </w:r>
      <w:r w:rsidRPr="001C4909">
        <w:t xml:space="preserve"> </w:t>
      </w:r>
      <w:r>
        <w:t xml:space="preserve">and </w:t>
      </w:r>
      <w:hyperlink r:id="rId36" w:history="1">
        <w:r w:rsidRPr="00F00F6A">
          <w:rPr>
            <w:rStyle w:val="Hyperlink"/>
          </w:rPr>
          <w:t>DoDD 5230.25</w:t>
        </w:r>
      </w:hyperlink>
      <w:r>
        <w:t xml:space="preserve"> policy and procedures regarding withholding of unclassified technical data from public disclosure, </w:t>
      </w:r>
      <w:r w:rsidRPr="001C4909">
        <w:t xml:space="preserve">will apply to all research proposed under this competition unless the Basic Research Office gives you an explicit, written exclusion to these policies </w:t>
      </w:r>
      <w:r>
        <w:t xml:space="preserve">with the </w:t>
      </w:r>
      <w:r w:rsidRPr="001C4909">
        <w:t xml:space="preserve">Grants Officer’s advice and consent. All exclusions must be authorized or required by </w:t>
      </w:r>
      <w:r w:rsidR="00CD46DB" w:rsidRPr="001C4909">
        <w:t>law and</w:t>
      </w:r>
      <w:r w:rsidRPr="001C4909">
        <w:t xml:space="preserve"> must cite a valid legal authority.</w:t>
      </w:r>
    </w:p>
    <w:p w14:paraId="7DD60BF1" w14:textId="77777777" w:rsidR="002373D3" w:rsidRPr="001C4909" w:rsidRDefault="002373D3" w:rsidP="00A75389">
      <w:pPr>
        <w:ind w:left="2160"/>
      </w:pPr>
    </w:p>
    <w:p w14:paraId="17951304" w14:textId="63DBE9E9" w:rsidR="002373D3" w:rsidRDefault="002373D3" w:rsidP="00A75389">
      <w:pPr>
        <w:ind w:left="2160"/>
      </w:pPr>
      <w:r w:rsidRPr="001C4909">
        <w:t>You must provide a copy of all peer-reviewed publications developed or produced from research conducted with DoD funds to the Basic Research Office.</w:t>
      </w:r>
    </w:p>
    <w:p w14:paraId="06A98A9B" w14:textId="77777777" w:rsidR="009C2F95" w:rsidRPr="001C4909" w:rsidRDefault="009C2F95" w:rsidP="00A75389">
      <w:pPr>
        <w:ind w:left="2160"/>
      </w:pPr>
    </w:p>
    <w:p w14:paraId="3815D5A2" w14:textId="1C5A6734" w:rsidR="00663E71" w:rsidRPr="00024C67" w:rsidRDefault="002373D3" w:rsidP="00A75389">
      <w:pPr>
        <w:autoSpaceDE w:val="0"/>
        <w:autoSpaceDN w:val="0"/>
        <w:adjustRightInd w:val="0"/>
        <w:ind w:left="2160"/>
        <w:jc w:val="both"/>
        <w:rPr>
          <w:color w:val="000000"/>
        </w:rPr>
      </w:pPr>
      <w:r w:rsidRPr="001C4909">
        <w:t xml:space="preserve">You are not eligible to submit a </w:t>
      </w:r>
      <w:r w:rsidR="00FF040C">
        <w:t>W</w:t>
      </w:r>
      <w:r w:rsidRPr="001C4909">
        <w:t xml:space="preserve">hite </w:t>
      </w:r>
      <w:r w:rsidR="00FF040C">
        <w:t>P</w:t>
      </w:r>
      <w:r w:rsidRPr="001C4909">
        <w:t>aper</w:t>
      </w:r>
      <w:r>
        <w:t xml:space="preserve"> or </w:t>
      </w:r>
      <w:r w:rsidR="00FF040C">
        <w:t>Full P</w:t>
      </w:r>
      <w:r>
        <w:t>roposal</w:t>
      </w:r>
      <w:r w:rsidRPr="001C4909">
        <w:t xml:space="preserve"> if you </w:t>
      </w:r>
      <w:r w:rsidRPr="00024C67">
        <w:t>cannot accept these terms.</w:t>
      </w:r>
      <w:bookmarkEnd w:id="89"/>
      <w:bookmarkEnd w:id="90"/>
      <w:bookmarkEnd w:id="91"/>
    </w:p>
    <w:p w14:paraId="50ECA11B" w14:textId="77777777" w:rsidR="00F346C5" w:rsidRPr="00024C67" w:rsidRDefault="00F346C5" w:rsidP="00A75389">
      <w:pPr>
        <w:autoSpaceDE w:val="0"/>
        <w:autoSpaceDN w:val="0"/>
        <w:adjustRightInd w:val="0"/>
        <w:ind w:left="1800"/>
        <w:jc w:val="both"/>
        <w:rPr>
          <w:color w:val="000000"/>
        </w:rPr>
      </w:pPr>
    </w:p>
    <w:p w14:paraId="6D63D915" w14:textId="2CFA742A" w:rsidR="00663E71" w:rsidRPr="00024C67" w:rsidRDefault="00663E71" w:rsidP="000F3FE4">
      <w:pPr>
        <w:pStyle w:val="DEPSCOR"/>
      </w:pPr>
      <w:bookmarkStart w:id="92" w:name="_Toc10113883"/>
      <w:bookmarkStart w:id="93" w:name="_Toc69383703"/>
      <w:r w:rsidRPr="00024C67">
        <w:t>Conflict of Interest (COI)</w:t>
      </w:r>
      <w:bookmarkEnd w:id="92"/>
      <w:r w:rsidRPr="00024C67">
        <w:t xml:space="preserve"> / Conflict of Commitment (COC)</w:t>
      </w:r>
      <w:bookmarkEnd w:id="93"/>
    </w:p>
    <w:p w14:paraId="2A8BDD3C" w14:textId="77777777" w:rsidR="00663E71" w:rsidRPr="00024C67" w:rsidRDefault="00663E71" w:rsidP="00663E71">
      <w:pPr>
        <w:jc w:val="both"/>
      </w:pPr>
    </w:p>
    <w:p w14:paraId="52B32222" w14:textId="77777777" w:rsidR="00663E71" w:rsidRPr="00024C67" w:rsidRDefault="00663E71" w:rsidP="00A75389">
      <w:pPr>
        <w:pStyle w:val="Heading4"/>
        <w:numPr>
          <w:ilvl w:val="0"/>
          <w:numId w:val="0"/>
        </w:numPr>
        <w:spacing w:before="0" w:after="0"/>
        <w:ind w:left="2160"/>
        <w:jc w:val="both"/>
        <w:rPr>
          <w:rFonts w:ascii="Times New Roman" w:hAnsi="Times New Roman"/>
          <w:sz w:val="24"/>
          <w:szCs w:val="24"/>
          <w:u w:val="single"/>
        </w:rPr>
      </w:pPr>
      <w:r w:rsidRPr="00024C67">
        <w:rPr>
          <w:rFonts w:ascii="Times New Roman" w:hAnsi="Times New Roman"/>
          <w:sz w:val="24"/>
          <w:szCs w:val="24"/>
          <w:u w:val="single"/>
        </w:rPr>
        <w:t>Definitions</w:t>
      </w:r>
    </w:p>
    <w:p w14:paraId="3D315C4D" w14:textId="77777777" w:rsidR="00663E71" w:rsidRPr="00024C67" w:rsidRDefault="00663E71" w:rsidP="00663E71"/>
    <w:p w14:paraId="1FCF1CED" w14:textId="77777777" w:rsidR="00735502" w:rsidRPr="00024C67" w:rsidRDefault="00735502" w:rsidP="000F5739">
      <w:pPr>
        <w:pStyle w:val="Body3"/>
        <w:numPr>
          <w:ilvl w:val="0"/>
          <w:numId w:val="13"/>
        </w:numPr>
        <w:spacing w:before="0"/>
        <w:ind w:left="2520"/>
        <w:rPr>
          <w:sz w:val="24"/>
          <w:szCs w:val="24"/>
        </w:rPr>
      </w:pPr>
      <w:r w:rsidRPr="00024C67">
        <w:rPr>
          <w:b/>
          <w:sz w:val="24"/>
          <w:szCs w:val="24"/>
        </w:rPr>
        <w:t>Conflict of interest (financial conflict of interest):</w:t>
      </w:r>
      <w:r w:rsidRPr="00024C67">
        <w:rPr>
          <w:sz w:val="24"/>
          <w:szCs w:val="24"/>
        </w:rPr>
        <w:t xml:space="preserve"> is a situation in which an individual, or the individual’s spouse </w:t>
      </w:r>
      <w:r w:rsidRPr="00024C67">
        <w:rPr>
          <w:sz w:val="24"/>
          <w:szCs w:val="24"/>
        </w:rPr>
        <w:lastRenderedPageBreak/>
        <w:t>or dependent children, has a financial interest or financial relationship that could directly and significantly affect the design, conduct, reporting, or funding of research.</w:t>
      </w:r>
      <w:r w:rsidRPr="00024C67">
        <w:rPr>
          <w:rStyle w:val="FootnoteReference"/>
          <w:sz w:val="24"/>
          <w:szCs w:val="24"/>
        </w:rPr>
        <w:footnoteReference w:id="2"/>
      </w:r>
    </w:p>
    <w:p w14:paraId="6795763A" w14:textId="77777777" w:rsidR="00735502" w:rsidRPr="00024C67" w:rsidRDefault="00735502" w:rsidP="00735502">
      <w:pPr>
        <w:pStyle w:val="Body3"/>
        <w:spacing w:before="0"/>
        <w:ind w:left="1800"/>
        <w:rPr>
          <w:b/>
          <w:sz w:val="24"/>
          <w:szCs w:val="24"/>
        </w:rPr>
      </w:pPr>
    </w:p>
    <w:p w14:paraId="6BE58FDF" w14:textId="77777777" w:rsidR="00735502" w:rsidRPr="00024C67" w:rsidRDefault="00735502" w:rsidP="000F5739">
      <w:pPr>
        <w:pStyle w:val="Body3"/>
        <w:numPr>
          <w:ilvl w:val="0"/>
          <w:numId w:val="13"/>
        </w:numPr>
        <w:spacing w:before="0"/>
        <w:ind w:left="2520"/>
        <w:rPr>
          <w:sz w:val="24"/>
          <w:szCs w:val="24"/>
        </w:rPr>
      </w:pPr>
      <w:r w:rsidRPr="00024C67">
        <w:rPr>
          <w:b/>
          <w:sz w:val="24"/>
          <w:szCs w:val="24"/>
        </w:rPr>
        <w:t>Conflict of commitment (non-financial conflict of interest):</w:t>
      </w:r>
      <w:r w:rsidRPr="00024C67">
        <w:rPr>
          <w:sz w:val="24"/>
          <w:szCs w:val="24"/>
        </w:rPr>
        <w:t xml:space="preserve"> is a situation in which an individual accepts or incurs conflicting obligations between or among multiple employers or other entities. Many institutional policies define conflicts of commitment as conflicting commitments of time and effort, including obligations to dedicate time in excess of institutional obligations, including obligations to improperly share information with, or withhold information from, an employer or funding agency, can also threaten research security and integrity, and are an element of a broader concept of conflicts of commitment.</w:t>
      </w:r>
      <w:r w:rsidRPr="00024C67">
        <w:rPr>
          <w:rStyle w:val="FootnoteReference"/>
          <w:sz w:val="24"/>
          <w:szCs w:val="24"/>
        </w:rPr>
        <w:footnoteReference w:id="3"/>
      </w:r>
    </w:p>
    <w:p w14:paraId="4023AB41" w14:textId="77777777" w:rsidR="00663E71" w:rsidRPr="0043002D" w:rsidRDefault="00663E71" w:rsidP="000F3FE4">
      <w:pPr>
        <w:pStyle w:val="DEPSCOR"/>
      </w:pPr>
      <w:r w:rsidRPr="0043002D">
        <w:t>General Requirement for Disclosure</w:t>
      </w:r>
    </w:p>
    <w:p w14:paraId="336DAA3D" w14:textId="77777777" w:rsidR="00663E71" w:rsidRPr="001C4909" w:rsidRDefault="00663E71" w:rsidP="00663E71">
      <w:pPr>
        <w:autoSpaceDE w:val="0"/>
        <w:autoSpaceDN w:val="0"/>
        <w:adjustRightInd w:val="0"/>
        <w:ind w:left="1800"/>
        <w:jc w:val="both"/>
        <w:rPr>
          <w:color w:val="000000"/>
        </w:rPr>
      </w:pPr>
    </w:p>
    <w:p w14:paraId="2C994AE8" w14:textId="77777777" w:rsidR="00735502" w:rsidRDefault="00735502" w:rsidP="00735502">
      <w:pPr>
        <w:pStyle w:val="Body3"/>
        <w:spacing w:before="0"/>
        <w:ind w:left="2160"/>
        <w:rPr>
          <w:sz w:val="24"/>
        </w:rPr>
      </w:pPr>
      <w:r w:rsidRPr="00055ED5">
        <w:rPr>
          <w:sz w:val="24"/>
        </w:rPr>
        <w:t xml:space="preserve">You and your IHE must disclose any potential or actual scientific or nonscientific COI/COC to us. You must also disclose any potential or actual COI/COC for any sub-recipient you include in your proposal. You must provide enough </w:t>
      </w:r>
      <w:r w:rsidRPr="00055ED5">
        <w:rPr>
          <w:sz w:val="24"/>
        </w:rPr>
        <w:lastRenderedPageBreak/>
        <w:t>information for us to evaluate your disclosure. We may have to ask you more questions if we need more information.</w:t>
      </w:r>
    </w:p>
    <w:p w14:paraId="2C2568AC" w14:textId="77777777" w:rsidR="00024C67" w:rsidRDefault="00024C67" w:rsidP="00735502">
      <w:pPr>
        <w:pStyle w:val="Body3"/>
        <w:spacing w:before="0"/>
        <w:ind w:left="2160"/>
        <w:rPr>
          <w:sz w:val="24"/>
        </w:rPr>
      </w:pPr>
    </w:p>
    <w:p w14:paraId="1D61CC0E" w14:textId="77777777" w:rsidR="00024C67" w:rsidRPr="00024C67" w:rsidRDefault="00024C67" w:rsidP="00024C67">
      <w:pPr>
        <w:pStyle w:val="Body3"/>
        <w:ind w:left="2160"/>
        <w:rPr>
          <w:sz w:val="24"/>
        </w:rPr>
      </w:pPr>
      <w:r w:rsidRPr="00024C67">
        <w:rPr>
          <w:sz w:val="24"/>
        </w:rPr>
        <w:t xml:space="preserve">Any decision to accept a proposal for funding under this announcement will include full reliance on your disclosures. Failure to report fully and completely all sources of project support and outside positions and affiliations may be considered a materials statement within the meaning of the federal False Claims Act and constitute a violation of law. </w:t>
      </w:r>
    </w:p>
    <w:p w14:paraId="4BDE0615" w14:textId="77777777" w:rsidR="00024C67" w:rsidRPr="00024C67" w:rsidRDefault="00024C67" w:rsidP="00024C67">
      <w:pPr>
        <w:pStyle w:val="Body3"/>
        <w:ind w:left="2160"/>
        <w:rPr>
          <w:sz w:val="24"/>
        </w:rPr>
      </w:pPr>
    </w:p>
    <w:p w14:paraId="1F9C3B08" w14:textId="77777777" w:rsidR="00024C67" w:rsidRPr="00024C67" w:rsidRDefault="00024C67" w:rsidP="00024C67">
      <w:pPr>
        <w:pStyle w:val="Body3"/>
        <w:ind w:left="2160"/>
        <w:rPr>
          <w:sz w:val="24"/>
        </w:rPr>
      </w:pPr>
      <w:r w:rsidRPr="00024C67">
        <w:rPr>
          <w:sz w:val="24"/>
        </w:rPr>
        <w:t>The funding agency may conduct a pre-award COI/COC review of any proposal selected for funding, as defined in NSPM-33. Any significant COI/COC identified may be a basis for the rejection of an otherwise awardable proposal.</w:t>
      </w:r>
    </w:p>
    <w:p w14:paraId="134A26DA" w14:textId="77777777" w:rsidR="00024C67" w:rsidRPr="00055ED5" w:rsidRDefault="00024C67" w:rsidP="00735502">
      <w:pPr>
        <w:pStyle w:val="Body3"/>
        <w:spacing w:before="0"/>
        <w:ind w:left="2160"/>
        <w:rPr>
          <w:sz w:val="24"/>
        </w:rPr>
      </w:pPr>
    </w:p>
    <w:p w14:paraId="0FDB696C" w14:textId="77777777" w:rsidR="00735502" w:rsidRPr="00055ED5" w:rsidRDefault="00735502" w:rsidP="00735502">
      <w:pPr>
        <w:pStyle w:val="Body3"/>
        <w:spacing w:before="0"/>
        <w:ind w:left="2160"/>
        <w:rPr>
          <w:sz w:val="24"/>
        </w:rPr>
      </w:pPr>
    </w:p>
    <w:p w14:paraId="6F67FE1E" w14:textId="73213844" w:rsidR="00735502" w:rsidRPr="00055ED5" w:rsidRDefault="00735502" w:rsidP="00735502">
      <w:pPr>
        <w:pStyle w:val="Body3"/>
        <w:spacing w:before="0"/>
        <w:ind w:left="2160"/>
        <w:rPr>
          <w:sz w:val="24"/>
        </w:rPr>
      </w:pPr>
      <w:r w:rsidRPr="00055ED5">
        <w:rPr>
          <w:sz w:val="24"/>
        </w:rPr>
        <w:t>At our discretion, we may ask you for a COI/COC mitigation plan after you submit your proposal. Your plan is subject to our approval.</w:t>
      </w:r>
    </w:p>
    <w:p w14:paraId="5C788B9A" w14:textId="77777777" w:rsidR="00055ED5" w:rsidRDefault="00055ED5" w:rsidP="00735502">
      <w:pPr>
        <w:pStyle w:val="Body3"/>
        <w:spacing w:before="0"/>
        <w:ind w:left="2160"/>
      </w:pPr>
    </w:p>
    <w:p w14:paraId="69A674A5" w14:textId="77777777" w:rsidR="00663E71" w:rsidRPr="0043002D" w:rsidRDefault="00663E71" w:rsidP="000F3FE4">
      <w:pPr>
        <w:pStyle w:val="DEPSCOR"/>
      </w:pPr>
      <w:r w:rsidRPr="0043002D">
        <w:t>Scientific COI/COC</w:t>
      </w:r>
    </w:p>
    <w:p w14:paraId="31D5C079" w14:textId="77777777" w:rsidR="00663E71" w:rsidRPr="001C4909" w:rsidRDefault="00663E71" w:rsidP="00663E71">
      <w:pPr>
        <w:autoSpaceDE w:val="0"/>
        <w:autoSpaceDN w:val="0"/>
        <w:adjustRightInd w:val="0"/>
        <w:ind w:left="2160"/>
        <w:jc w:val="both"/>
      </w:pPr>
    </w:p>
    <w:p w14:paraId="28F3DB21" w14:textId="279C2C51" w:rsidR="00735502" w:rsidRPr="00055ED5" w:rsidRDefault="00735502" w:rsidP="00735502">
      <w:pPr>
        <w:pStyle w:val="Body3"/>
        <w:spacing w:before="0"/>
        <w:ind w:left="2160"/>
        <w:rPr>
          <w:sz w:val="24"/>
        </w:rPr>
      </w:pPr>
      <w:r w:rsidRPr="00055ED5">
        <w:rPr>
          <w:sz w:val="24"/>
        </w:rPr>
        <w:t xml:space="preserve">Scientific collaborations on research and development projects are generally the result of close collaboration prior to the submission of applications for support. Accordingly, </w:t>
      </w:r>
      <w:r w:rsidRPr="00055ED5">
        <w:rPr>
          <w:sz w:val="24"/>
        </w:rPr>
        <w:lastRenderedPageBreak/>
        <w:t>these collaborations should be given consideration for potential conflicts of interest and commitment, and any undue influence on the integrity of research, national security, and economic security. A potential conflict is mitigated by the appropriate disclosure of these collaborations, foreign affiliations, associations, and activities, and the list of current and pending support you provide for senior and key researchers for both prime and sub</w:t>
      </w:r>
      <w:r w:rsidR="00BC13D6">
        <w:rPr>
          <w:sz w:val="24"/>
        </w:rPr>
        <w:t>-</w:t>
      </w:r>
      <w:r w:rsidRPr="00055ED5">
        <w:rPr>
          <w:sz w:val="24"/>
        </w:rPr>
        <w:t>recipients.</w:t>
      </w:r>
    </w:p>
    <w:p w14:paraId="2E2A4B65" w14:textId="77777777" w:rsidR="00735502" w:rsidRPr="00055ED5" w:rsidRDefault="00735502" w:rsidP="00735502">
      <w:pPr>
        <w:pStyle w:val="Body3"/>
        <w:spacing w:before="0"/>
        <w:ind w:left="2160"/>
        <w:rPr>
          <w:sz w:val="24"/>
        </w:rPr>
      </w:pPr>
    </w:p>
    <w:p w14:paraId="279B2355" w14:textId="77777777" w:rsidR="00735502" w:rsidRPr="00055ED5" w:rsidRDefault="00735502" w:rsidP="00735502">
      <w:pPr>
        <w:pStyle w:val="Body3"/>
        <w:spacing w:before="0"/>
        <w:ind w:left="2160"/>
        <w:rPr>
          <w:b/>
          <w:sz w:val="24"/>
        </w:rPr>
      </w:pPr>
      <w:r w:rsidRPr="00055ED5">
        <w:rPr>
          <w:b/>
          <w:sz w:val="24"/>
        </w:rPr>
        <w:t>Examples that increase risk and can harm the DoD research enterprise.</w:t>
      </w:r>
    </w:p>
    <w:p w14:paraId="05A72BDB" w14:textId="77777777" w:rsidR="00735502" w:rsidRPr="00055ED5" w:rsidRDefault="00735502" w:rsidP="00735502">
      <w:pPr>
        <w:pStyle w:val="Body3"/>
        <w:spacing w:before="0"/>
        <w:ind w:left="2160"/>
        <w:rPr>
          <w:sz w:val="24"/>
        </w:rPr>
      </w:pPr>
    </w:p>
    <w:p w14:paraId="794A17F8" w14:textId="77777777" w:rsidR="00735502" w:rsidRPr="00055ED5" w:rsidRDefault="00735502" w:rsidP="00735502">
      <w:pPr>
        <w:pStyle w:val="Body3"/>
        <w:spacing w:before="0"/>
        <w:ind w:left="2160"/>
        <w:rPr>
          <w:b/>
          <w:sz w:val="24"/>
        </w:rPr>
      </w:pPr>
      <w:r w:rsidRPr="00055ED5">
        <w:rPr>
          <w:b/>
          <w:sz w:val="24"/>
        </w:rPr>
        <w:t>Failures to disclose:</w:t>
      </w:r>
    </w:p>
    <w:p w14:paraId="2A8673C4" w14:textId="77777777" w:rsidR="00735502" w:rsidRPr="00055ED5" w:rsidRDefault="00735502" w:rsidP="000F5739">
      <w:pPr>
        <w:pStyle w:val="Body3"/>
        <w:numPr>
          <w:ilvl w:val="0"/>
          <w:numId w:val="14"/>
        </w:numPr>
        <w:spacing w:before="0"/>
        <w:ind w:left="2520"/>
        <w:rPr>
          <w:sz w:val="24"/>
        </w:rPr>
      </w:pPr>
      <w:r w:rsidRPr="00055ED5">
        <w:rPr>
          <w:sz w:val="24"/>
        </w:rPr>
        <w:t xml:space="preserve">Financial conflicts of interest (both domestic and foreign) </w:t>
      </w:r>
    </w:p>
    <w:p w14:paraId="0313E49F" w14:textId="77777777" w:rsidR="00735502" w:rsidRPr="00055ED5" w:rsidRDefault="00735502" w:rsidP="000F5739">
      <w:pPr>
        <w:pStyle w:val="Body3"/>
        <w:numPr>
          <w:ilvl w:val="0"/>
          <w:numId w:val="14"/>
        </w:numPr>
        <w:spacing w:before="0"/>
        <w:ind w:left="2520"/>
        <w:rPr>
          <w:sz w:val="24"/>
        </w:rPr>
      </w:pPr>
      <w:r w:rsidRPr="00055ED5">
        <w:rPr>
          <w:sz w:val="24"/>
        </w:rPr>
        <w:t>Conflicts of commitment</w:t>
      </w:r>
    </w:p>
    <w:p w14:paraId="2D366701" w14:textId="77777777" w:rsidR="00735502" w:rsidRPr="00055ED5" w:rsidRDefault="00735502" w:rsidP="000F5739">
      <w:pPr>
        <w:pStyle w:val="Body3"/>
        <w:numPr>
          <w:ilvl w:val="0"/>
          <w:numId w:val="14"/>
        </w:numPr>
        <w:spacing w:before="0"/>
        <w:ind w:left="2520"/>
        <w:rPr>
          <w:sz w:val="24"/>
        </w:rPr>
      </w:pPr>
      <w:r w:rsidRPr="00055ED5">
        <w:rPr>
          <w:sz w:val="24"/>
        </w:rPr>
        <w:t>External employment arrangements</w:t>
      </w:r>
    </w:p>
    <w:p w14:paraId="1B1A5088" w14:textId="77777777" w:rsidR="00735502" w:rsidRPr="00055ED5" w:rsidRDefault="00735502" w:rsidP="000F5739">
      <w:pPr>
        <w:pStyle w:val="Body3"/>
        <w:numPr>
          <w:ilvl w:val="0"/>
          <w:numId w:val="14"/>
        </w:numPr>
        <w:spacing w:before="0"/>
        <w:ind w:left="2520"/>
        <w:rPr>
          <w:sz w:val="24"/>
        </w:rPr>
      </w:pPr>
      <w:r w:rsidRPr="00055ED5">
        <w:rPr>
          <w:sz w:val="24"/>
        </w:rPr>
        <w:t>Financial support that overlaps with U.S. funding</w:t>
      </w:r>
    </w:p>
    <w:p w14:paraId="5B90409B" w14:textId="77777777" w:rsidR="00735502" w:rsidRPr="00055ED5" w:rsidRDefault="00735502" w:rsidP="000F5739">
      <w:pPr>
        <w:pStyle w:val="Body3"/>
        <w:numPr>
          <w:ilvl w:val="0"/>
          <w:numId w:val="14"/>
        </w:numPr>
        <w:spacing w:before="0"/>
        <w:ind w:left="2520"/>
        <w:rPr>
          <w:sz w:val="24"/>
        </w:rPr>
      </w:pPr>
      <w:r w:rsidRPr="00055ED5">
        <w:rPr>
          <w:sz w:val="24"/>
        </w:rPr>
        <w:t>Shadow laboratories or other parallel research activities</w:t>
      </w:r>
    </w:p>
    <w:p w14:paraId="480B53EC" w14:textId="77777777" w:rsidR="00735502" w:rsidRPr="00055ED5" w:rsidRDefault="00735502" w:rsidP="000F5739">
      <w:pPr>
        <w:pStyle w:val="Body3"/>
        <w:numPr>
          <w:ilvl w:val="0"/>
          <w:numId w:val="14"/>
        </w:numPr>
        <w:spacing w:before="0"/>
        <w:ind w:left="2520"/>
        <w:rPr>
          <w:sz w:val="24"/>
        </w:rPr>
      </w:pPr>
      <w:r w:rsidRPr="00055ED5">
        <w:rPr>
          <w:sz w:val="24"/>
        </w:rPr>
        <w:t>Diversion of intellectual property</w:t>
      </w:r>
    </w:p>
    <w:p w14:paraId="759F67DD" w14:textId="77777777" w:rsidR="00735502" w:rsidRPr="00055ED5" w:rsidRDefault="00735502" w:rsidP="000F5739">
      <w:pPr>
        <w:pStyle w:val="Body3"/>
        <w:numPr>
          <w:ilvl w:val="0"/>
          <w:numId w:val="14"/>
        </w:numPr>
        <w:spacing w:before="0"/>
        <w:ind w:left="2520"/>
        <w:rPr>
          <w:sz w:val="24"/>
        </w:rPr>
      </w:pPr>
      <w:r w:rsidRPr="00055ED5">
        <w:rPr>
          <w:sz w:val="24"/>
        </w:rPr>
        <w:t>Peer review violations</w:t>
      </w:r>
    </w:p>
    <w:p w14:paraId="7F606F09" w14:textId="77777777" w:rsidR="00735502" w:rsidRPr="00055ED5" w:rsidRDefault="00735502" w:rsidP="00735502">
      <w:pPr>
        <w:pStyle w:val="Body3"/>
        <w:spacing w:before="0"/>
        <w:ind w:left="1800"/>
        <w:rPr>
          <w:b/>
          <w:sz w:val="24"/>
        </w:rPr>
      </w:pPr>
    </w:p>
    <w:p w14:paraId="31909FE3" w14:textId="77777777" w:rsidR="00735502" w:rsidRPr="00055ED5" w:rsidRDefault="00735502" w:rsidP="00735502">
      <w:pPr>
        <w:pStyle w:val="Body3"/>
        <w:spacing w:before="0"/>
        <w:ind w:left="2160"/>
        <w:rPr>
          <w:b/>
          <w:sz w:val="24"/>
        </w:rPr>
      </w:pPr>
      <w:r w:rsidRPr="00055ED5">
        <w:rPr>
          <w:b/>
          <w:sz w:val="24"/>
        </w:rPr>
        <w:t>Examples of Behaviors that May Violate Laws:</w:t>
      </w:r>
    </w:p>
    <w:p w14:paraId="1452856F" w14:textId="77777777" w:rsidR="00735502" w:rsidRPr="00055ED5" w:rsidRDefault="00735502" w:rsidP="000F5739">
      <w:pPr>
        <w:pStyle w:val="Body3"/>
        <w:numPr>
          <w:ilvl w:val="0"/>
          <w:numId w:val="14"/>
        </w:numPr>
        <w:spacing w:before="0"/>
        <w:ind w:left="2520"/>
        <w:rPr>
          <w:sz w:val="24"/>
        </w:rPr>
      </w:pPr>
      <w:r w:rsidRPr="00055ED5">
        <w:rPr>
          <w:sz w:val="24"/>
        </w:rPr>
        <w:t>Theft or diversion of materials and intellectual capital</w:t>
      </w:r>
    </w:p>
    <w:p w14:paraId="6B78BD39" w14:textId="024C8836" w:rsidR="00010EE2" w:rsidRDefault="00735502" w:rsidP="00C80DBF">
      <w:pPr>
        <w:pStyle w:val="Body3"/>
        <w:numPr>
          <w:ilvl w:val="0"/>
          <w:numId w:val="14"/>
        </w:numPr>
        <w:spacing w:before="0"/>
        <w:ind w:left="2520"/>
        <w:rPr>
          <w:sz w:val="24"/>
        </w:rPr>
      </w:pPr>
      <w:r w:rsidRPr="00055ED5">
        <w:rPr>
          <w:sz w:val="24"/>
        </w:rPr>
        <w:t xml:space="preserve">Grant </w:t>
      </w:r>
      <w:r w:rsidR="00130743">
        <w:rPr>
          <w:sz w:val="24"/>
        </w:rPr>
        <w:t>f</w:t>
      </w:r>
      <w:r w:rsidRPr="00055ED5">
        <w:rPr>
          <w:sz w:val="24"/>
        </w:rPr>
        <w:t>raud</w:t>
      </w:r>
    </w:p>
    <w:p w14:paraId="311D689E" w14:textId="77777777" w:rsidR="00064F14" w:rsidRPr="00C80DBF" w:rsidRDefault="00064F14" w:rsidP="00064F14">
      <w:pPr>
        <w:pStyle w:val="Body3"/>
        <w:spacing w:before="0"/>
        <w:ind w:left="2520"/>
        <w:rPr>
          <w:sz w:val="24"/>
        </w:rPr>
      </w:pPr>
    </w:p>
    <w:p w14:paraId="488C19DA" w14:textId="77777777" w:rsidR="00663E71" w:rsidRPr="001C4909" w:rsidRDefault="00663E71" w:rsidP="00295435">
      <w:pPr>
        <w:pStyle w:val="Heading1"/>
        <w:jc w:val="both"/>
        <w:rPr>
          <w:b/>
        </w:rPr>
      </w:pPr>
      <w:bookmarkStart w:id="94" w:name="_Toc67911039"/>
      <w:bookmarkStart w:id="95" w:name="_Toc67911040"/>
      <w:bookmarkStart w:id="96" w:name="_Toc67911041"/>
      <w:bookmarkStart w:id="97" w:name="_Toc67911042"/>
      <w:bookmarkStart w:id="98" w:name="_Toc67911043"/>
      <w:bookmarkStart w:id="99" w:name="_Toc67911044"/>
      <w:bookmarkStart w:id="100" w:name="_Toc67911045"/>
      <w:bookmarkStart w:id="101" w:name="_Toc67911046"/>
      <w:bookmarkStart w:id="102" w:name="_Toc67911047"/>
      <w:bookmarkStart w:id="103" w:name="_Toc67911048"/>
      <w:bookmarkStart w:id="104" w:name="_Toc67911049"/>
      <w:bookmarkStart w:id="105" w:name="_Toc67911050"/>
      <w:bookmarkStart w:id="106" w:name="_Toc67911051"/>
      <w:bookmarkStart w:id="107" w:name="_Toc67911052"/>
      <w:bookmarkStart w:id="108" w:name="_Toc67911053"/>
      <w:bookmarkStart w:id="109" w:name="EligibleStates"/>
      <w:bookmarkStart w:id="110" w:name="_Toc10113884"/>
      <w:bookmarkStart w:id="111" w:name="_Ref64555268"/>
      <w:bookmarkStart w:id="112" w:name="_Ref64555280"/>
      <w:bookmarkStart w:id="113" w:name="_Toc125547887"/>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1C4909">
        <w:rPr>
          <w:b/>
        </w:rPr>
        <w:t>APPLICATION AND SUBMISSION PROCESS</w:t>
      </w:r>
      <w:bookmarkEnd w:id="110"/>
      <w:bookmarkEnd w:id="111"/>
      <w:bookmarkEnd w:id="112"/>
      <w:bookmarkEnd w:id="113"/>
      <w:r w:rsidRPr="001C4909">
        <w:rPr>
          <w:b/>
          <w:u w:val="single"/>
        </w:rPr>
        <w:t xml:space="preserve"> </w:t>
      </w:r>
    </w:p>
    <w:p w14:paraId="41C8AC18" w14:textId="77777777" w:rsidR="00663E71" w:rsidRPr="001C4909" w:rsidRDefault="00663E71" w:rsidP="00663E7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1C4909">
        <w:rPr>
          <w:b/>
        </w:rPr>
        <w:tab/>
      </w:r>
    </w:p>
    <w:p w14:paraId="4A7EDDC6" w14:textId="77777777" w:rsidR="00663E71" w:rsidRPr="001C4909" w:rsidRDefault="00663E71" w:rsidP="00A75389">
      <w:pPr>
        <w:ind w:left="1440"/>
      </w:pPr>
      <w:r w:rsidRPr="001C4909">
        <w:t xml:space="preserve">The application </w:t>
      </w:r>
      <w:r>
        <w:t xml:space="preserve">and submission </w:t>
      </w:r>
      <w:r w:rsidRPr="001C4909">
        <w:t xml:space="preserve">process is completed </w:t>
      </w:r>
      <w:r w:rsidRPr="003D75C1">
        <w:rPr>
          <w:b/>
          <w:u w:val="single"/>
        </w:rPr>
        <w:t>in three stages</w:t>
      </w:r>
      <w:r w:rsidRPr="001C4909">
        <w:t>:</w:t>
      </w:r>
    </w:p>
    <w:p w14:paraId="000ED298" w14:textId="77777777" w:rsidR="00663E71" w:rsidRPr="001C4909" w:rsidRDefault="00663E71" w:rsidP="00A75389">
      <w:pPr>
        <w:ind w:left="1440"/>
      </w:pPr>
    </w:p>
    <w:p w14:paraId="53B1C6A4" w14:textId="720C8ACB" w:rsidR="00663E71" w:rsidRPr="004D3C20" w:rsidRDefault="00181AC5" w:rsidP="000F5739">
      <w:pPr>
        <w:pStyle w:val="ListParagraph"/>
        <w:numPr>
          <w:ilvl w:val="0"/>
          <w:numId w:val="15"/>
        </w:numPr>
        <w:ind w:left="1800"/>
        <w:rPr>
          <w:b/>
        </w:rPr>
      </w:pPr>
      <w:bookmarkStart w:id="114" w:name="_Toc69383705"/>
      <w:bookmarkStart w:id="115" w:name="_Toc10113885"/>
      <w:r w:rsidRPr="00A75389">
        <w:t>Completed o</w:t>
      </w:r>
      <w:r w:rsidR="00663E71" w:rsidRPr="00A75389">
        <w:t xml:space="preserve">nline </w:t>
      </w:r>
      <w:r w:rsidR="00130743" w:rsidRPr="004D3C20">
        <w:t>r</w:t>
      </w:r>
      <w:r w:rsidR="00663E71" w:rsidRPr="004D3C20">
        <w:t xml:space="preserve">egistration via </w:t>
      </w:r>
      <w:r w:rsidR="000D285B" w:rsidRPr="004D3C20">
        <w:t>RunGrants</w:t>
      </w:r>
      <w:r w:rsidR="00663E71" w:rsidRPr="004D3C20">
        <w:t xml:space="preserve">. </w:t>
      </w:r>
      <w:r w:rsidR="00663E71" w:rsidRPr="004D3C20">
        <w:rPr>
          <w:b/>
        </w:rPr>
        <w:t>(Required)</w:t>
      </w:r>
    </w:p>
    <w:p w14:paraId="3894356D" w14:textId="66357346" w:rsidR="00663E71" w:rsidRPr="004D3C20" w:rsidRDefault="00663E71" w:rsidP="000F5739">
      <w:pPr>
        <w:pStyle w:val="ListParagraph"/>
        <w:numPr>
          <w:ilvl w:val="0"/>
          <w:numId w:val="15"/>
        </w:numPr>
        <w:ind w:left="1800"/>
        <w:rPr>
          <w:b/>
        </w:rPr>
      </w:pPr>
      <w:bookmarkStart w:id="116" w:name="_Toc69383706"/>
      <w:bookmarkEnd w:id="114"/>
      <w:r w:rsidRPr="004D3C20">
        <w:t xml:space="preserve">White Paper submission via </w:t>
      </w:r>
      <w:bookmarkEnd w:id="116"/>
      <w:r w:rsidR="000D285B" w:rsidRPr="004D3C20">
        <w:t>RunGrants</w:t>
      </w:r>
      <w:r w:rsidRPr="004D3C20">
        <w:t xml:space="preserve">. </w:t>
      </w:r>
      <w:bookmarkStart w:id="117" w:name="_Toc69383707"/>
      <w:r w:rsidRPr="004D3C20">
        <w:rPr>
          <w:b/>
        </w:rPr>
        <w:t>(Required)</w:t>
      </w:r>
      <w:bookmarkEnd w:id="117"/>
    </w:p>
    <w:p w14:paraId="28D270D0" w14:textId="77777777" w:rsidR="00663E71" w:rsidRPr="00A75389" w:rsidRDefault="00663E71" w:rsidP="00A75389">
      <w:pPr>
        <w:ind w:left="1080"/>
      </w:pPr>
    </w:p>
    <w:p w14:paraId="5CFE02C5" w14:textId="2F916879" w:rsidR="00A75389" w:rsidRPr="00A75389" w:rsidRDefault="00663E71" w:rsidP="000F5739">
      <w:pPr>
        <w:pStyle w:val="ListParagraph"/>
        <w:numPr>
          <w:ilvl w:val="0"/>
          <w:numId w:val="15"/>
        </w:numPr>
        <w:ind w:left="1800"/>
        <w:rPr>
          <w:b/>
        </w:rPr>
      </w:pPr>
      <w:bookmarkStart w:id="118" w:name="_Toc69383153"/>
      <w:bookmarkStart w:id="119" w:name="_Toc69383288"/>
      <w:bookmarkStart w:id="120" w:name="_Toc69383708"/>
      <w:bookmarkStart w:id="121" w:name="_Toc69383154"/>
      <w:bookmarkStart w:id="122" w:name="_Toc69383289"/>
      <w:bookmarkStart w:id="123" w:name="_Toc69383709"/>
      <w:bookmarkStart w:id="124" w:name="_Toc69383710"/>
      <w:bookmarkStart w:id="125" w:name="_Toc10113888"/>
      <w:bookmarkEnd w:id="115"/>
      <w:bookmarkEnd w:id="118"/>
      <w:bookmarkEnd w:id="119"/>
      <w:bookmarkEnd w:id="120"/>
      <w:bookmarkEnd w:id="121"/>
      <w:bookmarkEnd w:id="122"/>
      <w:bookmarkEnd w:id="123"/>
      <w:r w:rsidRPr="00A75389">
        <w:t xml:space="preserve">Full Proposal Submission Package. </w:t>
      </w:r>
      <w:r w:rsidRPr="00A75389">
        <w:rPr>
          <w:b/>
        </w:rPr>
        <w:t xml:space="preserve">(via grants.gov </w:t>
      </w:r>
      <w:r w:rsidR="00A75389" w:rsidRPr="00A75389">
        <w:rPr>
          <w:b/>
        </w:rPr>
        <w:t>–</w:t>
      </w:r>
      <w:r w:rsidRPr="00A75389">
        <w:rPr>
          <w:b/>
        </w:rPr>
        <w:t xml:space="preserve"> Required</w:t>
      </w:r>
      <w:r w:rsidR="00A75389" w:rsidRPr="00A75389">
        <w:rPr>
          <w:b/>
        </w:rPr>
        <w:t>)</w:t>
      </w:r>
      <w:bookmarkEnd w:id="124"/>
      <w:r w:rsidRPr="00A75389">
        <w:rPr>
          <w:b/>
        </w:rPr>
        <w:t xml:space="preserve"> </w:t>
      </w:r>
      <w:bookmarkStart w:id="126" w:name="_Toc69383711"/>
    </w:p>
    <w:p w14:paraId="4509BD23" w14:textId="2C17524D" w:rsidR="00130743" w:rsidRDefault="00130743" w:rsidP="00130743">
      <w:pPr>
        <w:pStyle w:val="ListParagraph"/>
        <w:ind w:left="1728"/>
      </w:pPr>
      <w:r>
        <w:t xml:space="preserve"> </w:t>
      </w:r>
      <w:r w:rsidR="00A75389">
        <w:t>(</w:t>
      </w:r>
      <w:r w:rsidR="00663E71" w:rsidRPr="00A75389">
        <w:t>This is by invitation</w:t>
      </w:r>
      <w:bookmarkEnd w:id="125"/>
      <w:r w:rsidR="00663E71" w:rsidRPr="00A75389">
        <w:t xml:space="preserve"> </w:t>
      </w:r>
      <w:bookmarkStart w:id="127" w:name="_Toc10113889"/>
      <w:r w:rsidR="00663E71" w:rsidRPr="00A75389">
        <w:t xml:space="preserve">only. Must include </w:t>
      </w:r>
      <w:r w:rsidR="0092330F">
        <w:t>invitation</w:t>
      </w:r>
      <w:r w:rsidR="0092330F" w:rsidRPr="00A75389">
        <w:t xml:space="preserve"> </w:t>
      </w:r>
      <w:r w:rsidR="00663E71" w:rsidRPr="00A75389">
        <w:t xml:space="preserve">email as an </w:t>
      </w:r>
      <w:r>
        <w:t xml:space="preserve"> </w:t>
      </w:r>
    </w:p>
    <w:p w14:paraId="2C3EA9B7" w14:textId="19538DAD" w:rsidR="00663E71" w:rsidRDefault="00130743" w:rsidP="00130743">
      <w:pPr>
        <w:pStyle w:val="ListParagraph"/>
        <w:ind w:left="1728"/>
      </w:pPr>
      <w:r>
        <w:t xml:space="preserve"> </w:t>
      </w:r>
      <w:r w:rsidR="00663E71" w:rsidRPr="00A75389">
        <w:t>attachment in block 20 of the SF424.)</w:t>
      </w:r>
      <w:bookmarkEnd w:id="126"/>
      <w:bookmarkEnd w:id="127"/>
    </w:p>
    <w:p w14:paraId="356EEE01" w14:textId="77777777" w:rsidR="00011203" w:rsidRDefault="00011203" w:rsidP="00130743">
      <w:pPr>
        <w:pStyle w:val="ListParagraph"/>
        <w:ind w:left="1728"/>
      </w:pPr>
    </w:p>
    <w:p w14:paraId="06EE7ECE" w14:textId="2B942311" w:rsidR="00663E71" w:rsidRPr="001C4909" w:rsidRDefault="00663E71" w:rsidP="007E1910">
      <w:pPr>
        <w:pStyle w:val="Heading2"/>
      </w:pPr>
      <w:bookmarkStart w:id="128" w:name="_Toc125547888"/>
      <w:r w:rsidRPr="001C4909">
        <w:t>ONLINE REGISTRATION</w:t>
      </w:r>
      <w:r>
        <w:t xml:space="preserve"> VIA </w:t>
      </w:r>
      <w:r w:rsidR="000D285B">
        <w:t>RunGrants</w:t>
      </w:r>
      <w:bookmarkEnd w:id="128"/>
      <w:r w:rsidRPr="001C4909">
        <w:t xml:space="preserve"> </w:t>
      </w:r>
    </w:p>
    <w:p w14:paraId="06835F0F" w14:textId="77777777" w:rsidR="00663E71" w:rsidRPr="001C4909" w:rsidRDefault="00663E71" w:rsidP="00663E71">
      <w:pPr>
        <w:pStyle w:val="Default"/>
        <w:ind w:left="1440"/>
        <w:jc w:val="both"/>
      </w:pPr>
    </w:p>
    <w:p w14:paraId="0642AA4B" w14:textId="1D929E46" w:rsidR="00D80046" w:rsidRDefault="00D80046" w:rsidP="00D80046">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4D3C20">
        <w:t xml:space="preserve">The RunGrants Online </w:t>
      </w:r>
      <w:r w:rsidR="00B6590D">
        <w:t>submission</w:t>
      </w:r>
      <w:r w:rsidRPr="004D3C20">
        <w:t xml:space="preserve"> portal opens on</w:t>
      </w:r>
      <w:r w:rsidRPr="004D3C20">
        <w:rPr>
          <w:b/>
        </w:rPr>
        <w:t xml:space="preserve"> </w:t>
      </w:r>
      <w:r w:rsidRPr="00B6590D">
        <w:rPr>
          <w:b/>
        </w:rPr>
        <w:t xml:space="preserve">Wednesday, </w:t>
      </w:r>
      <w:r w:rsidR="00C67479">
        <w:rPr>
          <w:b/>
        </w:rPr>
        <w:t>3</w:t>
      </w:r>
      <w:r w:rsidR="00B6590D" w:rsidRPr="00B6590D">
        <w:rPr>
          <w:b/>
        </w:rPr>
        <w:t xml:space="preserve"> April</w:t>
      </w:r>
      <w:r w:rsidRPr="004D3C20">
        <w:rPr>
          <w:b/>
        </w:rPr>
        <w:t xml:space="preserve"> 202</w:t>
      </w:r>
      <w:r w:rsidR="00C67479">
        <w:rPr>
          <w:b/>
        </w:rPr>
        <w:t>4</w:t>
      </w:r>
      <w:r w:rsidRPr="004D3C20">
        <w:rPr>
          <w:b/>
        </w:rPr>
        <w:t>.</w:t>
      </w:r>
      <w:r w:rsidRPr="004D3C20">
        <w:t xml:space="preserve"> It is strongly encouraged that you register on the RunGrants website no later than </w:t>
      </w:r>
      <w:r w:rsidRPr="004D3C20">
        <w:rPr>
          <w:b/>
        </w:rPr>
        <w:t>11:59 PM Eastern Time on Thursday</w:t>
      </w:r>
      <w:r w:rsidRPr="005D7DDA">
        <w:rPr>
          <w:b/>
        </w:rPr>
        <w:t xml:space="preserve">, </w:t>
      </w:r>
      <w:r w:rsidR="00C67479">
        <w:rPr>
          <w:b/>
        </w:rPr>
        <w:t>6</w:t>
      </w:r>
      <w:r w:rsidR="00B6590D">
        <w:rPr>
          <w:b/>
        </w:rPr>
        <w:t xml:space="preserve"> June</w:t>
      </w:r>
      <w:r w:rsidRPr="005D7DDA">
        <w:rPr>
          <w:b/>
        </w:rPr>
        <w:t xml:space="preserve"> 202</w:t>
      </w:r>
      <w:r w:rsidR="00C67479">
        <w:rPr>
          <w:b/>
        </w:rPr>
        <w:t>4</w:t>
      </w:r>
      <w:r w:rsidRPr="005D7DDA">
        <w:t xml:space="preserve"> (see Section </w:t>
      </w:r>
      <w:hyperlink w:anchor="_Submission_Dates_and" w:history="1">
        <w:r w:rsidRPr="005D7DDA">
          <w:rPr>
            <w:rStyle w:val="Hyperlink"/>
            <w:spacing w:val="-4"/>
          </w:rPr>
          <w:t>IV.G.5</w:t>
        </w:r>
        <w:r w:rsidRPr="005D7DDA">
          <w:rPr>
            <w:rStyle w:val="Hyperlink"/>
            <w:spacing w:val="-3"/>
            <w:u w:color="0563C1"/>
          </w:rPr>
          <w:t xml:space="preserve"> </w:t>
        </w:r>
        <w:r w:rsidRPr="005D7DDA">
          <w:rPr>
            <w:rStyle w:val="Hyperlink"/>
            <w:spacing w:val="-1"/>
            <w:u w:color="0563C1"/>
          </w:rPr>
          <w:t>Submission</w:t>
        </w:r>
        <w:r w:rsidRPr="005D7DDA">
          <w:rPr>
            <w:rStyle w:val="Hyperlink"/>
            <w:spacing w:val="-2"/>
            <w:u w:color="0563C1"/>
          </w:rPr>
          <w:t xml:space="preserve"> </w:t>
        </w:r>
        <w:r w:rsidRPr="005D7DDA">
          <w:rPr>
            <w:rStyle w:val="Hyperlink"/>
            <w:spacing w:val="-1"/>
            <w:u w:color="0563C1"/>
          </w:rPr>
          <w:t>Dates</w:t>
        </w:r>
        <w:r w:rsidRPr="005D7DDA">
          <w:rPr>
            <w:rStyle w:val="Hyperlink"/>
            <w:spacing w:val="-5"/>
            <w:u w:color="0563C1"/>
          </w:rPr>
          <w:t xml:space="preserve"> </w:t>
        </w:r>
        <w:r w:rsidRPr="005D7DDA">
          <w:rPr>
            <w:rStyle w:val="Hyperlink"/>
            <w:u w:color="0563C1"/>
          </w:rPr>
          <w:t>and</w:t>
        </w:r>
        <w:r w:rsidRPr="005D7DDA">
          <w:rPr>
            <w:rStyle w:val="Hyperlink"/>
            <w:spacing w:val="-7"/>
            <w:u w:color="0563C1"/>
          </w:rPr>
          <w:t xml:space="preserve"> </w:t>
        </w:r>
        <w:r w:rsidRPr="005D7DDA">
          <w:rPr>
            <w:rStyle w:val="Hyperlink"/>
            <w:spacing w:val="-2"/>
            <w:u w:color="0563C1"/>
          </w:rPr>
          <w:t>Times</w:t>
        </w:r>
      </w:hyperlink>
      <w:r w:rsidRPr="005D7DDA">
        <w:t>).</w:t>
      </w:r>
      <w:r w:rsidRPr="001C4909">
        <w:t xml:space="preserve"> </w:t>
      </w:r>
    </w:p>
    <w:p w14:paraId="468BB079" w14:textId="77777777" w:rsidR="00D80046" w:rsidRDefault="00D80046" w:rsidP="00D80046">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77FDF8C1" w14:textId="5814274B" w:rsidR="00D80046" w:rsidRDefault="00D80046" w:rsidP="00D80046">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bookmarkStart w:id="129" w:name="_Hlk102028632"/>
      <w:r w:rsidRPr="004D3C20">
        <w:t xml:space="preserve">Note: </w:t>
      </w:r>
      <w:r>
        <w:t xml:space="preserve">If you previously registered at the nVision portal, you </w:t>
      </w:r>
      <w:r w:rsidR="00CD46DB">
        <w:t>would</w:t>
      </w:r>
      <w:r>
        <w:t xml:space="preserve"> need to update your user account using the same user email in the RunGrants portal. You will be asked to update your user account with two-factor authentication. Please see the RunGrants website for more details on this process (</w:t>
      </w:r>
      <w:hyperlink r:id="rId37" w:history="1">
        <w:r w:rsidR="00F76EC9" w:rsidRPr="007147B7">
          <w:rPr>
            <w:rStyle w:val="Hyperlink"/>
          </w:rPr>
          <w:t>https://dod-basicresearch</w:t>
        </w:r>
        <w:r w:rsidR="00F76EC9" w:rsidRPr="007147B7">
          <w:rPr>
            <w:rStyle w:val="Hyperlink"/>
            <w:b/>
            <w:bCs/>
          </w:rPr>
          <w:t>.nvision.noblis.org</w:t>
        </w:r>
        <w:r w:rsidR="00F76EC9" w:rsidRPr="007147B7">
          <w:rPr>
            <w:rStyle w:val="Hyperlink"/>
          </w:rPr>
          <w:t>/program/depscor</w:t>
        </w:r>
      </w:hyperlink>
      <w:r>
        <w:rPr>
          <w:rStyle w:val="Hyperlink"/>
          <w:sz w:val="18"/>
          <w:szCs w:val="18"/>
        </w:rPr>
        <w:t>).</w:t>
      </w:r>
      <w:r>
        <w:t xml:space="preserve">  </w:t>
      </w:r>
    </w:p>
    <w:bookmarkEnd w:id="129"/>
    <w:p w14:paraId="5373A2DA" w14:textId="4EDE31D7" w:rsidR="002B6FBD" w:rsidRDefault="002B6FBD" w:rsidP="002B6FBD">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163B69AD" w14:textId="24D9F0A7" w:rsidR="002B6FBD" w:rsidRPr="00163919" w:rsidRDefault="002B6FBD" w:rsidP="002B6FBD">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163919">
        <w:rPr>
          <w:b/>
        </w:rPr>
        <w:t xml:space="preserve">While registration in </w:t>
      </w:r>
      <w:r w:rsidR="000D285B">
        <w:rPr>
          <w:b/>
        </w:rPr>
        <w:t>RunGrants</w:t>
      </w:r>
      <w:r w:rsidRPr="00163919">
        <w:rPr>
          <w:b/>
        </w:rPr>
        <w:t xml:space="preserve"> and submission of your </w:t>
      </w:r>
      <w:r w:rsidR="00FF040C">
        <w:rPr>
          <w:b/>
        </w:rPr>
        <w:t>W</w:t>
      </w:r>
      <w:r w:rsidRPr="00163919">
        <w:rPr>
          <w:b/>
        </w:rPr>
        <w:t>hite</w:t>
      </w:r>
      <w:r>
        <w:rPr>
          <w:b/>
        </w:rPr>
        <w:t xml:space="preserve"> </w:t>
      </w:r>
      <w:r w:rsidR="00FF040C">
        <w:rPr>
          <w:b/>
        </w:rPr>
        <w:t>P</w:t>
      </w:r>
      <w:r w:rsidRPr="00163919">
        <w:rPr>
          <w:b/>
        </w:rPr>
        <w:t xml:space="preserve">aper can be done at the same time, we HIGHLY recommend that you register in </w:t>
      </w:r>
      <w:r w:rsidR="000D285B">
        <w:rPr>
          <w:b/>
        </w:rPr>
        <w:t>RunGrants</w:t>
      </w:r>
      <w:r w:rsidRPr="00163919">
        <w:rPr>
          <w:b/>
        </w:rPr>
        <w:t xml:space="preserve"> and submit your </w:t>
      </w:r>
      <w:r w:rsidR="00FF040C">
        <w:rPr>
          <w:b/>
        </w:rPr>
        <w:t>W</w:t>
      </w:r>
      <w:r w:rsidRPr="00163919">
        <w:rPr>
          <w:b/>
        </w:rPr>
        <w:t>hite</w:t>
      </w:r>
      <w:r>
        <w:rPr>
          <w:b/>
        </w:rPr>
        <w:t xml:space="preserve"> </w:t>
      </w:r>
      <w:r w:rsidR="00FF040C">
        <w:rPr>
          <w:b/>
        </w:rPr>
        <w:t>P</w:t>
      </w:r>
      <w:r w:rsidRPr="00163919">
        <w:rPr>
          <w:b/>
        </w:rPr>
        <w:t xml:space="preserve">aper </w:t>
      </w:r>
      <w:r>
        <w:rPr>
          <w:b/>
        </w:rPr>
        <w:t xml:space="preserve">and supporting documentation </w:t>
      </w:r>
      <w:r w:rsidRPr="00163919">
        <w:rPr>
          <w:b/>
        </w:rPr>
        <w:t>well before the deadline in case you encounter any questions or problems</w:t>
      </w:r>
      <w:r>
        <w:rPr>
          <w:b/>
        </w:rPr>
        <w:t>.</w:t>
      </w:r>
    </w:p>
    <w:p w14:paraId="0051DB95" w14:textId="77777777" w:rsidR="002B6FBD" w:rsidRDefault="002B6FBD" w:rsidP="002B6FBD">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5F618C6A" w14:textId="6949B21B" w:rsidR="002B6FBD" w:rsidRPr="00B327D8" w:rsidRDefault="002B6FBD" w:rsidP="002B6FBD">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8E7AF7">
        <w:rPr>
          <w:b/>
        </w:rPr>
        <w:t xml:space="preserve">There are two DEPSCoR competitions running concurrently. Make sure you are </w:t>
      </w:r>
      <w:r>
        <w:rPr>
          <w:b/>
        </w:rPr>
        <w:t xml:space="preserve">applying for </w:t>
      </w:r>
      <w:r w:rsidR="00130743">
        <w:rPr>
          <w:b/>
        </w:rPr>
        <w:t xml:space="preserve">this </w:t>
      </w:r>
      <w:r w:rsidR="001A32FA">
        <w:rPr>
          <w:b/>
        </w:rPr>
        <w:t xml:space="preserve">DEPSCoR – Capacity Building </w:t>
      </w:r>
      <w:r w:rsidR="009C2F95">
        <w:rPr>
          <w:b/>
        </w:rPr>
        <w:t xml:space="preserve">FOA # </w:t>
      </w:r>
      <w:r w:rsidR="000F3FE4" w:rsidRPr="006C5877">
        <w:rPr>
          <w:b/>
        </w:rPr>
        <w:t>FOA-AFRL-AFOSR</w:t>
      </w:r>
      <w:r w:rsidR="000F3FE4" w:rsidRPr="00CD46DB">
        <w:rPr>
          <w:b/>
        </w:rPr>
        <w:t>-202</w:t>
      </w:r>
      <w:r w:rsidR="00C67479" w:rsidRPr="00CD46DB">
        <w:rPr>
          <w:b/>
        </w:rPr>
        <w:t>4</w:t>
      </w:r>
      <w:r w:rsidR="000F3FE4" w:rsidRPr="00CD46DB">
        <w:rPr>
          <w:b/>
        </w:rPr>
        <w:t>-</w:t>
      </w:r>
      <w:r w:rsidR="00CD46DB" w:rsidRPr="00CD46DB">
        <w:rPr>
          <w:b/>
        </w:rPr>
        <w:t>0006</w:t>
      </w:r>
    </w:p>
    <w:p w14:paraId="50A62F17" w14:textId="77777777" w:rsidR="00663E71" w:rsidRDefault="00663E71" w:rsidP="00224940">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rPr>
      </w:pPr>
    </w:p>
    <w:p w14:paraId="7242E7F3" w14:textId="77777777" w:rsidR="00224940" w:rsidRDefault="00663E71" w:rsidP="007E1910">
      <w:pPr>
        <w:pStyle w:val="Heading2"/>
      </w:pPr>
      <w:bookmarkStart w:id="130" w:name="_Toc125547889"/>
      <w:r w:rsidRPr="001C4909">
        <w:t>WHITE PAPER AND SUPPORTING DOCUMENTION</w:t>
      </w:r>
      <w:bookmarkEnd w:id="130"/>
      <w:r>
        <w:t xml:space="preserve"> </w:t>
      </w:r>
    </w:p>
    <w:p w14:paraId="1269668A" w14:textId="05C21381" w:rsidR="00663E71" w:rsidRDefault="00663E71" w:rsidP="007E1910">
      <w:pPr>
        <w:pStyle w:val="Heading2"/>
        <w:numPr>
          <w:ilvl w:val="0"/>
          <w:numId w:val="0"/>
        </w:numPr>
        <w:ind w:left="1440"/>
      </w:pPr>
      <w:bookmarkStart w:id="131" w:name="_Toc125547890"/>
      <w:r>
        <w:t>SUBMISSION</w:t>
      </w:r>
      <w:bookmarkEnd w:id="131"/>
      <w:r w:rsidRPr="001C4909">
        <w:t xml:space="preserve"> </w:t>
      </w:r>
    </w:p>
    <w:p w14:paraId="708F8629" w14:textId="77777777" w:rsidR="00663E71" w:rsidRDefault="00663E71" w:rsidP="00663E71">
      <w:pPr>
        <w:pStyle w:val="Default"/>
        <w:ind w:left="1080"/>
        <w:jc w:val="both"/>
      </w:pPr>
    </w:p>
    <w:p w14:paraId="4D1ABE6B" w14:textId="2BF9F545" w:rsidR="00663E71" w:rsidRPr="001C4909" w:rsidRDefault="00663E71" w:rsidP="00F346C5">
      <w:pPr>
        <w:pStyle w:val="Default"/>
        <w:ind w:left="1440"/>
      </w:pPr>
      <w:r w:rsidRPr="001C4909">
        <w:t xml:space="preserve">White </w:t>
      </w:r>
      <w:r w:rsidR="001A32FA">
        <w:t>P</w:t>
      </w:r>
      <w:r w:rsidRPr="001C4909">
        <w:t xml:space="preserve">apers are a </w:t>
      </w:r>
      <w:r w:rsidRPr="001C4909">
        <w:rPr>
          <w:b/>
        </w:rPr>
        <w:t>MANDATORY</w:t>
      </w:r>
      <w:r w:rsidRPr="001C4909">
        <w:t xml:space="preserve"> component for this </w:t>
      </w:r>
      <w:r>
        <w:t>three</w:t>
      </w:r>
      <w:r w:rsidRPr="001C4909">
        <w:t>-</w:t>
      </w:r>
      <w:r>
        <w:t>stage application and</w:t>
      </w:r>
      <w:r w:rsidRPr="001C4909">
        <w:t xml:space="preserve"> submission process to minimize the labor and cost associated with the production of detailed proposals that have very little chance of being selected for funding. </w:t>
      </w:r>
    </w:p>
    <w:p w14:paraId="1607DB87" w14:textId="77777777" w:rsidR="00663E71" w:rsidRPr="001C4909" w:rsidRDefault="00663E71" w:rsidP="00F346C5">
      <w:pPr>
        <w:pStyle w:val="Default"/>
        <w:ind w:left="1440"/>
      </w:pPr>
    </w:p>
    <w:p w14:paraId="467D768D" w14:textId="3B772E2D" w:rsidR="00663E71" w:rsidRPr="001C4909" w:rsidRDefault="00663E71" w:rsidP="00F346C5">
      <w:pPr>
        <w:pStyle w:val="Default"/>
        <w:ind w:left="1440"/>
      </w:pPr>
      <w:r w:rsidRPr="001C4909">
        <w:t>If you do not register and submit a White Paper before the due dates and times, you will not be eligible to participate in t</w:t>
      </w:r>
      <w:r>
        <w:t xml:space="preserve">he remaining Full </w:t>
      </w:r>
      <w:r w:rsidRPr="001C4909">
        <w:t xml:space="preserve">Proposal submission process and are not eligible for funding. </w:t>
      </w:r>
    </w:p>
    <w:p w14:paraId="5639D504" w14:textId="77777777" w:rsidR="00663E71" w:rsidRPr="001C4909" w:rsidRDefault="00663E71" w:rsidP="00F346C5">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p>
    <w:p w14:paraId="2C33E3A6" w14:textId="0EEDCED1" w:rsidR="00931FF3" w:rsidRPr="00563753" w:rsidRDefault="00224940" w:rsidP="00224940">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rsidRPr="00067657">
        <w:t xml:space="preserve">To submit White Papers and Supporting Documentation, </w:t>
      </w:r>
      <w:r w:rsidRPr="00067657">
        <w:rPr>
          <w:b/>
        </w:rPr>
        <w:t>you</w:t>
      </w:r>
      <w:r>
        <w:rPr>
          <w:b/>
        </w:rPr>
        <w:t xml:space="preserve"> are strongly encouraged to </w:t>
      </w:r>
      <w:r w:rsidRPr="00067657">
        <w:rPr>
          <w:b/>
        </w:rPr>
        <w:t>register</w:t>
      </w:r>
      <w:r w:rsidRPr="00067657">
        <w:t xml:space="preserve"> on </w:t>
      </w:r>
      <w:r w:rsidR="000D285B" w:rsidRPr="00563753">
        <w:t>RunGrants</w:t>
      </w:r>
      <w:r w:rsidRPr="00563753">
        <w:t xml:space="preserve"> </w:t>
      </w:r>
      <w:bookmarkStart w:id="132" w:name="_Hlk69395728"/>
    </w:p>
    <w:p w14:paraId="762503D0" w14:textId="5258D319" w:rsidR="00224940" w:rsidRDefault="00CC2EF1" w:rsidP="00224940">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rsidRPr="00CC2EF1">
        <w:t>(</w:t>
      </w:r>
      <w:hyperlink r:id="rId38" w:history="1">
        <w:r w:rsidR="00F76EC9" w:rsidRPr="007147B7">
          <w:rPr>
            <w:rStyle w:val="Hyperlink"/>
          </w:rPr>
          <w:t>https://dod-basicresearch</w:t>
        </w:r>
        <w:r w:rsidR="00F76EC9" w:rsidRPr="007147B7">
          <w:rPr>
            <w:rStyle w:val="Hyperlink"/>
            <w:b/>
            <w:bCs/>
          </w:rPr>
          <w:t>.nvision.noblis.org</w:t>
        </w:r>
        <w:r w:rsidR="00F76EC9" w:rsidRPr="007147B7">
          <w:rPr>
            <w:rStyle w:val="Hyperlink"/>
          </w:rPr>
          <w:t>/program/depscor</w:t>
        </w:r>
      </w:hyperlink>
      <w:r w:rsidRPr="004D3C20">
        <w:t>)</w:t>
      </w:r>
      <w:bookmarkEnd w:id="132"/>
      <w:r w:rsidR="00224940" w:rsidRPr="004D3C20">
        <w:t xml:space="preserve"> </w:t>
      </w:r>
      <w:r w:rsidR="00224940" w:rsidRPr="004D3C20">
        <w:rPr>
          <w:b/>
        </w:rPr>
        <w:t xml:space="preserve">by 11:59 PM Eastern Time on Thursday, </w:t>
      </w:r>
      <w:r w:rsidR="00C67479">
        <w:rPr>
          <w:b/>
        </w:rPr>
        <w:t>6</w:t>
      </w:r>
      <w:r w:rsidR="00B6590D">
        <w:rPr>
          <w:b/>
        </w:rPr>
        <w:t xml:space="preserve"> June </w:t>
      </w:r>
      <w:r w:rsidR="00C67479" w:rsidRPr="004D3C20">
        <w:rPr>
          <w:b/>
        </w:rPr>
        <w:t>202</w:t>
      </w:r>
      <w:r w:rsidR="00C67479">
        <w:rPr>
          <w:b/>
        </w:rPr>
        <w:t>4</w:t>
      </w:r>
      <w:r w:rsidR="00224940" w:rsidRPr="004D3C20">
        <w:t xml:space="preserve">(see Section </w:t>
      </w:r>
      <w:hyperlink w:anchor="_Submission_Dates_and" w:history="1">
        <w:r w:rsidR="00224940" w:rsidRPr="004D3C20">
          <w:rPr>
            <w:rStyle w:val="Hyperlink"/>
            <w:spacing w:val="-4"/>
          </w:rPr>
          <w:t>IV.G.5</w:t>
        </w:r>
        <w:r w:rsidR="00224940" w:rsidRPr="004D3C20">
          <w:rPr>
            <w:rStyle w:val="Hyperlink"/>
            <w:spacing w:val="-3"/>
            <w:u w:color="0563C1"/>
          </w:rPr>
          <w:t xml:space="preserve"> </w:t>
        </w:r>
        <w:r w:rsidR="00224940" w:rsidRPr="004D3C20">
          <w:rPr>
            <w:rStyle w:val="Hyperlink"/>
            <w:spacing w:val="-1"/>
            <w:u w:color="0563C1"/>
          </w:rPr>
          <w:t>Submission</w:t>
        </w:r>
        <w:r w:rsidR="00224940" w:rsidRPr="004D3C20">
          <w:rPr>
            <w:rStyle w:val="Hyperlink"/>
            <w:spacing w:val="-2"/>
            <w:u w:color="0563C1"/>
          </w:rPr>
          <w:t xml:space="preserve"> </w:t>
        </w:r>
        <w:r w:rsidR="00224940" w:rsidRPr="004D3C20">
          <w:rPr>
            <w:rStyle w:val="Hyperlink"/>
            <w:spacing w:val="-1"/>
            <w:u w:color="0563C1"/>
          </w:rPr>
          <w:t>Dates</w:t>
        </w:r>
        <w:r w:rsidR="00224940" w:rsidRPr="004D3C20">
          <w:rPr>
            <w:rStyle w:val="Hyperlink"/>
            <w:spacing w:val="-5"/>
            <w:u w:color="0563C1"/>
          </w:rPr>
          <w:t xml:space="preserve"> </w:t>
        </w:r>
        <w:r w:rsidR="00224940" w:rsidRPr="004D3C20">
          <w:rPr>
            <w:rStyle w:val="Hyperlink"/>
            <w:u w:color="0563C1"/>
          </w:rPr>
          <w:t>and</w:t>
        </w:r>
        <w:r w:rsidR="00224940" w:rsidRPr="004D3C20">
          <w:rPr>
            <w:rStyle w:val="Hyperlink"/>
            <w:spacing w:val="-7"/>
            <w:u w:color="0563C1"/>
          </w:rPr>
          <w:t xml:space="preserve"> </w:t>
        </w:r>
        <w:r w:rsidR="00224940" w:rsidRPr="004D3C20">
          <w:rPr>
            <w:rStyle w:val="Hyperlink"/>
            <w:spacing w:val="-2"/>
            <w:u w:color="0563C1"/>
          </w:rPr>
          <w:t>Times</w:t>
        </w:r>
      </w:hyperlink>
      <w:r w:rsidR="00224940" w:rsidRPr="004D3C20">
        <w:t>).</w:t>
      </w:r>
    </w:p>
    <w:p w14:paraId="57DED8FD" w14:textId="1106BE7E" w:rsidR="00224940" w:rsidRPr="00F067F2" w:rsidRDefault="00224940" w:rsidP="00224940">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rsidRPr="00067657">
        <w:t xml:space="preserve">White Papers and Supporting Documentation </w:t>
      </w:r>
      <w:r w:rsidRPr="00067657">
        <w:rPr>
          <w:b/>
        </w:rPr>
        <w:t>must be submitted</w:t>
      </w:r>
      <w:r w:rsidRPr="00067657">
        <w:t xml:space="preserve"> to </w:t>
      </w:r>
      <w:r w:rsidR="000D285B" w:rsidRPr="00563753">
        <w:t>RunGrants</w:t>
      </w:r>
      <w:r w:rsidRPr="00563753">
        <w:t xml:space="preserve"> </w:t>
      </w:r>
      <w:r w:rsidR="00CC2EF1" w:rsidRPr="00CC2EF1">
        <w:t>(</w:t>
      </w:r>
      <w:hyperlink r:id="rId39" w:history="1">
        <w:r w:rsidR="00F76EC9" w:rsidRPr="007147B7">
          <w:rPr>
            <w:rStyle w:val="Hyperlink"/>
          </w:rPr>
          <w:t>https://dod-basicresearch</w:t>
        </w:r>
        <w:r w:rsidR="00F76EC9" w:rsidRPr="007147B7">
          <w:rPr>
            <w:rStyle w:val="Hyperlink"/>
            <w:b/>
            <w:bCs/>
          </w:rPr>
          <w:t>.nvision.noblis.org</w:t>
        </w:r>
        <w:r w:rsidR="00F76EC9" w:rsidRPr="007147B7">
          <w:rPr>
            <w:rStyle w:val="Hyperlink"/>
          </w:rPr>
          <w:t>/program/depscor</w:t>
        </w:r>
      </w:hyperlink>
      <w:r w:rsidR="00CC2EF1" w:rsidRPr="004D3C20">
        <w:t xml:space="preserve">) </w:t>
      </w:r>
      <w:r w:rsidRPr="004D3C20">
        <w:rPr>
          <w:b/>
        </w:rPr>
        <w:t>by</w:t>
      </w:r>
      <w:r w:rsidRPr="00067657">
        <w:rPr>
          <w:b/>
        </w:rPr>
        <w:t xml:space="preserve"> 11:59 PM Eastern Time on </w:t>
      </w:r>
      <w:r w:rsidR="008A7C35" w:rsidRPr="00AC7A1D">
        <w:rPr>
          <w:b/>
        </w:rPr>
        <w:t xml:space="preserve">Monday, </w:t>
      </w:r>
      <w:r w:rsidR="00B6590D">
        <w:rPr>
          <w:b/>
        </w:rPr>
        <w:t>1</w:t>
      </w:r>
      <w:r w:rsidR="00C67479">
        <w:rPr>
          <w:b/>
        </w:rPr>
        <w:t>0</w:t>
      </w:r>
      <w:r w:rsidR="00B6590D">
        <w:rPr>
          <w:b/>
        </w:rPr>
        <w:t xml:space="preserve"> June </w:t>
      </w:r>
      <w:r w:rsidR="008A7C35" w:rsidRPr="00AC7A1D">
        <w:rPr>
          <w:b/>
        </w:rPr>
        <w:t>202</w:t>
      </w:r>
      <w:r w:rsidR="00C67479">
        <w:rPr>
          <w:b/>
        </w:rPr>
        <w:t>4</w:t>
      </w:r>
      <w:r w:rsidRPr="00AC7A1D">
        <w:t xml:space="preserve"> (see Section </w:t>
      </w:r>
      <w:hyperlink w:anchor="_Submission_Dates_and" w:history="1">
        <w:r w:rsidRPr="00AC7A1D">
          <w:rPr>
            <w:rStyle w:val="Hyperlink"/>
            <w:spacing w:val="-4"/>
          </w:rPr>
          <w:t>IV.G.5</w:t>
        </w:r>
        <w:r w:rsidRPr="00AC7A1D">
          <w:rPr>
            <w:rStyle w:val="Hyperlink"/>
            <w:spacing w:val="-3"/>
            <w:u w:color="0563C1"/>
          </w:rPr>
          <w:t xml:space="preserve"> </w:t>
        </w:r>
        <w:r w:rsidRPr="000D285B">
          <w:rPr>
            <w:rStyle w:val="Hyperlink"/>
            <w:spacing w:val="-1"/>
            <w:u w:color="0563C1"/>
          </w:rPr>
          <w:t>Submission</w:t>
        </w:r>
        <w:r w:rsidRPr="000D285B">
          <w:rPr>
            <w:rStyle w:val="Hyperlink"/>
            <w:spacing w:val="-2"/>
            <w:u w:color="0563C1"/>
          </w:rPr>
          <w:t xml:space="preserve"> </w:t>
        </w:r>
        <w:r w:rsidRPr="000D285B">
          <w:rPr>
            <w:rStyle w:val="Hyperlink"/>
            <w:spacing w:val="-1"/>
            <w:u w:color="0563C1"/>
          </w:rPr>
          <w:t>Dates</w:t>
        </w:r>
        <w:r w:rsidRPr="000D285B">
          <w:rPr>
            <w:rStyle w:val="Hyperlink"/>
            <w:spacing w:val="-5"/>
            <w:u w:color="0563C1"/>
          </w:rPr>
          <w:t xml:space="preserve"> </w:t>
        </w:r>
        <w:r w:rsidRPr="000D285B">
          <w:rPr>
            <w:rStyle w:val="Hyperlink"/>
            <w:u w:color="0563C1"/>
          </w:rPr>
          <w:t>and</w:t>
        </w:r>
        <w:r w:rsidRPr="000D285B">
          <w:rPr>
            <w:rStyle w:val="Hyperlink"/>
            <w:spacing w:val="-7"/>
            <w:u w:color="0563C1"/>
          </w:rPr>
          <w:t xml:space="preserve"> </w:t>
        </w:r>
        <w:r w:rsidRPr="000D285B">
          <w:rPr>
            <w:rStyle w:val="Hyperlink"/>
            <w:spacing w:val="-2"/>
            <w:u w:color="0563C1"/>
          </w:rPr>
          <w:t>Times</w:t>
        </w:r>
      </w:hyperlink>
      <w:r w:rsidRPr="00AC7A1D">
        <w:t>).</w:t>
      </w:r>
    </w:p>
    <w:p w14:paraId="0FF686D6" w14:textId="77777777" w:rsidR="00663E71" w:rsidRPr="001C4909" w:rsidRDefault="00663E71" w:rsidP="00663E71">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jc w:val="both"/>
      </w:pPr>
    </w:p>
    <w:p w14:paraId="7F9F8BDE" w14:textId="3D61574B" w:rsidR="00663E71" w:rsidRPr="001C4909" w:rsidRDefault="00663E71" w:rsidP="00F346C5">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rsidRPr="001C4909">
        <w:t>The submission process could take several minutes depending on the network connection and the size of the file being submitted. You are responsible for allowing enough time to complete the online form, upload</w:t>
      </w:r>
      <w:r w:rsidR="007C3303">
        <w:t>ing</w:t>
      </w:r>
      <w:r w:rsidRPr="001C4909">
        <w:t xml:space="preserve"> the documents</w:t>
      </w:r>
      <w:r w:rsidR="007C3303">
        <w:t>,</w:t>
      </w:r>
      <w:r w:rsidRPr="001C4909">
        <w:t xml:space="preserve"> and press</w:t>
      </w:r>
      <w:r w:rsidR="007C3303">
        <w:t>ing</w:t>
      </w:r>
      <w:r w:rsidRPr="001C4909">
        <w:t xml:space="preserve"> the submit button before the deadline. An e-mail confirmation will be sent to the </w:t>
      </w:r>
      <w:r>
        <w:t>A</w:t>
      </w:r>
      <w:r w:rsidRPr="001C4909">
        <w:t xml:space="preserve">pplicant upon receipt of the submission. </w:t>
      </w:r>
    </w:p>
    <w:p w14:paraId="26C5B278" w14:textId="77777777" w:rsidR="00663E71" w:rsidRPr="001C4909" w:rsidRDefault="00663E71" w:rsidP="00F346C5">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p>
    <w:p w14:paraId="095C71F3" w14:textId="77777777" w:rsidR="00663E71" w:rsidRPr="001C4909" w:rsidRDefault="00663E71" w:rsidP="00F346C5">
      <w:pPr>
        <w:pStyle w:val="Default"/>
        <w:ind w:left="1440"/>
      </w:pPr>
      <w:r w:rsidRPr="001C4909">
        <w:t xml:space="preserve">Documents submitted after the deadline or found to be non-compliant will not be reviewed. </w:t>
      </w:r>
    </w:p>
    <w:p w14:paraId="3A8C2E46" w14:textId="77777777" w:rsidR="00663E71" w:rsidRPr="001C4909" w:rsidRDefault="00663E71" w:rsidP="00F346C5">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rPr>
          <w:sz w:val="23"/>
          <w:szCs w:val="23"/>
        </w:rPr>
      </w:pPr>
    </w:p>
    <w:p w14:paraId="2ED819B5" w14:textId="1333BC6A" w:rsidR="00663E71" w:rsidRPr="001C4909" w:rsidRDefault="00663E71" w:rsidP="00F346C5">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1440"/>
      </w:pPr>
      <w:r w:rsidRPr="001C4909">
        <w:t xml:space="preserve">Evaluation of the </w:t>
      </w:r>
      <w:r w:rsidR="007C3303">
        <w:t>W</w:t>
      </w:r>
      <w:r w:rsidRPr="001C4909">
        <w:t xml:space="preserve">hite </w:t>
      </w:r>
      <w:r w:rsidR="007C3303">
        <w:t>P</w:t>
      </w:r>
      <w:r w:rsidRPr="001C4909">
        <w:t xml:space="preserve">aper will be issued via email notification. You </w:t>
      </w:r>
      <w:r>
        <w:t xml:space="preserve">are ineligible to submit a </w:t>
      </w:r>
      <w:r w:rsidR="00FF040C">
        <w:t>F</w:t>
      </w:r>
      <w:r>
        <w:t xml:space="preserve">ull </w:t>
      </w:r>
      <w:r w:rsidR="00FF040C">
        <w:t>P</w:t>
      </w:r>
      <w:r w:rsidRPr="001C4909">
        <w:t xml:space="preserve">roposal </w:t>
      </w:r>
      <w:r>
        <w:t xml:space="preserve">package </w:t>
      </w:r>
      <w:r w:rsidRPr="001C4909">
        <w:t xml:space="preserve">under this FOA if your </w:t>
      </w:r>
      <w:r w:rsidR="007C3303">
        <w:t>W</w:t>
      </w:r>
      <w:r w:rsidRPr="001C4909">
        <w:t xml:space="preserve">hite </w:t>
      </w:r>
      <w:r w:rsidR="007C3303">
        <w:t>P</w:t>
      </w:r>
      <w:r w:rsidR="001A32FA" w:rsidRPr="001C4909">
        <w:t xml:space="preserve">aper </w:t>
      </w:r>
      <w:r w:rsidRPr="001C4909">
        <w:t xml:space="preserve">was not identified as being of “particular value” to the DoD. </w:t>
      </w:r>
    </w:p>
    <w:p w14:paraId="335F0C45" w14:textId="77777777" w:rsidR="00663E71" w:rsidRPr="001C4909" w:rsidRDefault="00663E71" w:rsidP="00663E71">
      <w:pPr>
        <w:pStyle w:val="Default"/>
        <w:ind w:left="1440"/>
        <w:jc w:val="both"/>
      </w:pPr>
    </w:p>
    <w:p w14:paraId="606692E6" w14:textId="1BDB9945" w:rsidR="00663E71" w:rsidRDefault="00663E71" w:rsidP="00663E71">
      <w:pPr>
        <w:pStyle w:val="Default"/>
        <w:ind w:left="1440"/>
        <w:jc w:val="both"/>
      </w:pPr>
      <w:r w:rsidRPr="001C4909">
        <w:t xml:space="preserve">Only electronic submissions will be accepted and reviewed. </w:t>
      </w:r>
    </w:p>
    <w:p w14:paraId="5293BC77" w14:textId="77777777" w:rsidR="009460D9" w:rsidRDefault="009460D9" w:rsidP="00663E71">
      <w:pPr>
        <w:pStyle w:val="Default"/>
        <w:ind w:left="1440"/>
        <w:jc w:val="both"/>
      </w:pPr>
    </w:p>
    <w:p w14:paraId="5B798E48" w14:textId="1C76C786" w:rsidR="00663E71" w:rsidRPr="001C4909" w:rsidRDefault="00224940" w:rsidP="007E1910">
      <w:pPr>
        <w:pStyle w:val="Heading2"/>
      </w:pPr>
      <w:bookmarkStart w:id="133" w:name="_Toc10113890"/>
      <w:bookmarkStart w:id="134" w:name="_Toc69383712"/>
      <w:bookmarkStart w:id="135" w:name="_Toc125547891"/>
      <w:r>
        <w:t>CONTENT AND FORMAT OF</w:t>
      </w:r>
      <w:r w:rsidR="00663E71" w:rsidRPr="00224940">
        <w:t xml:space="preserve"> THE WHITE PAPER</w:t>
      </w:r>
      <w:bookmarkEnd w:id="133"/>
      <w:bookmarkEnd w:id="134"/>
      <w:bookmarkEnd w:id="135"/>
    </w:p>
    <w:p w14:paraId="61544C5A" w14:textId="77777777" w:rsidR="00663E71" w:rsidRPr="001C4909" w:rsidRDefault="00663E71" w:rsidP="003D75C1">
      <w:pPr>
        <w:ind w:left="1800"/>
      </w:pPr>
    </w:p>
    <w:p w14:paraId="7A01FD9F" w14:textId="06F98EF4" w:rsidR="00663E71" w:rsidRPr="003D75C1" w:rsidRDefault="00663E71" w:rsidP="000F3FE4">
      <w:pPr>
        <w:pStyle w:val="DEPSCOR"/>
        <w:numPr>
          <w:ilvl w:val="0"/>
          <w:numId w:val="65"/>
        </w:numPr>
      </w:pPr>
      <w:r w:rsidRPr="003D75C1">
        <w:t>Pre-</w:t>
      </w:r>
      <w:r w:rsidR="001A32FA">
        <w:t>W</w:t>
      </w:r>
      <w:r w:rsidRPr="003D75C1">
        <w:t xml:space="preserve">hite </w:t>
      </w:r>
      <w:r w:rsidR="001A32FA">
        <w:t>P</w:t>
      </w:r>
      <w:r w:rsidRPr="003D75C1">
        <w:t>aper Inquiries and Questions</w:t>
      </w:r>
    </w:p>
    <w:p w14:paraId="396BB04D" w14:textId="77777777" w:rsidR="00663E71" w:rsidRPr="001C4909" w:rsidRDefault="00663E71" w:rsidP="00663E71">
      <w:pPr>
        <w:pStyle w:val="Default"/>
        <w:ind w:left="1080"/>
        <w:jc w:val="both"/>
        <w:rPr>
          <w:color w:val="FF0000"/>
        </w:rPr>
      </w:pPr>
    </w:p>
    <w:p w14:paraId="73575768" w14:textId="0F00C623" w:rsidR="00663E71" w:rsidRPr="001C4909" w:rsidRDefault="00663E71" w:rsidP="00F346C5">
      <w:pPr>
        <w:pStyle w:val="Default"/>
        <w:ind w:left="2160"/>
        <w:rPr>
          <w:color w:val="auto"/>
        </w:rPr>
      </w:pPr>
      <w:r w:rsidRPr="00BC699F">
        <w:rPr>
          <w:color w:val="auto"/>
        </w:rPr>
        <w:t xml:space="preserve">For help with technical and programmatic matters, please </w:t>
      </w:r>
      <w:r w:rsidRPr="00BC699F">
        <w:rPr>
          <w:b/>
        </w:rPr>
        <w:t>submit your question</w:t>
      </w:r>
      <w:r w:rsidR="007C3303">
        <w:rPr>
          <w:b/>
        </w:rPr>
        <w:t>s</w:t>
      </w:r>
      <w:r w:rsidRPr="00BC699F">
        <w:rPr>
          <w:b/>
        </w:rPr>
        <w:t xml:space="preserve"> in writing by email</w:t>
      </w:r>
      <w:r w:rsidRPr="00BC699F">
        <w:t xml:space="preserve"> to</w:t>
      </w:r>
      <w:r w:rsidRPr="00BC699F">
        <w:rPr>
          <w:color w:val="auto"/>
        </w:rPr>
        <w:t xml:space="preserve"> the Basic Research Office DEPSCoR Program Manager identified in section </w:t>
      </w:r>
      <w:hyperlink w:anchor="_A._TECHNICAL_AND" w:history="1">
        <w:r w:rsidRPr="007423F6">
          <w:rPr>
            <w:rStyle w:val="Hyperlink"/>
          </w:rPr>
          <w:t>VII.A TECHNICAL AND PROGRAMMATIC INQUIRIES AND QUESTIONS</w:t>
        </w:r>
      </w:hyperlink>
      <w:r w:rsidRPr="00BC699F">
        <w:rPr>
          <w:color w:val="auto"/>
        </w:rPr>
        <w:t>.</w:t>
      </w:r>
      <w:r>
        <w:rPr>
          <w:color w:val="auto"/>
        </w:rPr>
        <w:t xml:space="preserve"> </w:t>
      </w:r>
      <w:r w:rsidR="00A2475A">
        <w:rPr>
          <w:color w:val="auto"/>
        </w:rPr>
        <w:t xml:space="preserve">All technical and programmatic discussions must take place prior to </w:t>
      </w:r>
      <w:r w:rsidR="007C3303">
        <w:rPr>
          <w:color w:val="auto"/>
        </w:rPr>
        <w:t>W</w:t>
      </w:r>
      <w:r w:rsidR="00A2475A">
        <w:rPr>
          <w:color w:val="auto"/>
        </w:rPr>
        <w:t xml:space="preserve">hite </w:t>
      </w:r>
      <w:r w:rsidR="007C3303">
        <w:rPr>
          <w:color w:val="auto"/>
        </w:rPr>
        <w:t>P</w:t>
      </w:r>
      <w:r w:rsidR="00A2475A">
        <w:rPr>
          <w:color w:val="auto"/>
        </w:rPr>
        <w:t xml:space="preserve">aper submission. After the </w:t>
      </w:r>
      <w:r w:rsidR="001A32FA">
        <w:rPr>
          <w:color w:val="auto"/>
        </w:rPr>
        <w:t xml:space="preserve">White Paper </w:t>
      </w:r>
      <w:r w:rsidR="00A2475A">
        <w:rPr>
          <w:color w:val="auto"/>
        </w:rPr>
        <w:t xml:space="preserve">deadline, applicants may no longer contact the DEPSCoR Program Manager. </w:t>
      </w:r>
    </w:p>
    <w:p w14:paraId="78C11E06" w14:textId="77777777" w:rsidR="00663E71" w:rsidRPr="001C4909" w:rsidRDefault="00663E71" w:rsidP="00F346C5">
      <w:pPr>
        <w:pStyle w:val="Default"/>
        <w:ind w:left="2160" w:firstLine="360"/>
        <w:rPr>
          <w:color w:val="auto"/>
        </w:rPr>
      </w:pPr>
    </w:p>
    <w:p w14:paraId="23A9C617" w14:textId="65207683" w:rsidR="00663E71" w:rsidRDefault="00663E71" w:rsidP="00F346C5">
      <w:pPr>
        <w:pStyle w:val="Default"/>
        <w:ind w:left="2160"/>
      </w:pPr>
      <w:r w:rsidRPr="001C4909">
        <w:t xml:space="preserve">If you </w:t>
      </w:r>
      <w:r>
        <w:t>have</w:t>
      </w:r>
      <w:r w:rsidRPr="001C4909">
        <w:t xml:space="preserve"> general questions about this announcement or administrative matters, </w:t>
      </w:r>
      <w:r w:rsidRPr="00535E1E">
        <w:t>please</w:t>
      </w:r>
      <w:r w:rsidRPr="00E53986">
        <w:rPr>
          <w:b/>
        </w:rPr>
        <w:t xml:space="preserve"> submit your question</w:t>
      </w:r>
      <w:r w:rsidR="007C3303">
        <w:rPr>
          <w:b/>
        </w:rPr>
        <w:t>s</w:t>
      </w:r>
      <w:r w:rsidRPr="00E53986">
        <w:rPr>
          <w:b/>
        </w:rPr>
        <w:t xml:space="preserve"> in writing by email</w:t>
      </w:r>
      <w:r w:rsidRPr="001C4909">
        <w:t xml:space="preserve"> to the </w:t>
      </w:r>
      <w:r w:rsidRPr="003D75C1">
        <w:rPr>
          <w:b/>
        </w:rPr>
        <w:t>Grants Offic</w:t>
      </w:r>
      <w:r w:rsidR="005F2591">
        <w:rPr>
          <w:b/>
        </w:rPr>
        <w:t>er</w:t>
      </w:r>
      <w:r>
        <w:t xml:space="preserve"> (see </w:t>
      </w:r>
      <w:r w:rsidRPr="001C4909">
        <w:rPr>
          <w:color w:val="auto"/>
        </w:rPr>
        <w:t>section</w:t>
      </w:r>
      <w:r w:rsidRPr="001C4909">
        <w:rPr>
          <w:color w:val="FF0000"/>
        </w:rPr>
        <w:t xml:space="preserve"> </w:t>
      </w:r>
      <w:hyperlink w:anchor="GeneralInquires" w:history="1">
        <w:r w:rsidRPr="00D15BE7">
          <w:rPr>
            <w:rStyle w:val="Hyperlink"/>
          </w:rPr>
          <w:t>VII.B G</w:t>
        </w:r>
        <w:r w:rsidRPr="00D15BE7">
          <w:rPr>
            <w:rStyle w:val="Hyperlink"/>
            <w:caps/>
          </w:rPr>
          <w:t>eneral Inquir</w:t>
        </w:r>
        <w:r w:rsidR="00FC6BE7">
          <w:rPr>
            <w:rStyle w:val="Hyperlink"/>
            <w:caps/>
          </w:rPr>
          <w:t>I</w:t>
        </w:r>
        <w:r w:rsidRPr="00D15BE7">
          <w:rPr>
            <w:rStyle w:val="Hyperlink"/>
            <w:caps/>
          </w:rPr>
          <w:t>es and Questio</w:t>
        </w:r>
        <w:r w:rsidRPr="00D15BE7">
          <w:rPr>
            <w:rStyle w:val="Hyperlink"/>
          </w:rPr>
          <w:t>NS</w:t>
        </w:r>
      </w:hyperlink>
      <w:r>
        <w:t>)</w:t>
      </w:r>
      <w:r w:rsidRPr="001C4909">
        <w:t>.</w:t>
      </w:r>
    </w:p>
    <w:p w14:paraId="6A1080DF" w14:textId="77777777" w:rsidR="00663E71" w:rsidRPr="001C4909" w:rsidRDefault="00663E71" w:rsidP="00F346C5">
      <w:pPr>
        <w:autoSpaceDE w:val="0"/>
        <w:autoSpaceDN w:val="0"/>
        <w:adjustRightInd w:val="0"/>
        <w:ind w:left="2160"/>
        <w:rPr>
          <w:i/>
          <w:iCs/>
        </w:rPr>
      </w:pPr>
      <w:r w:rsidRPr="00D26C94">
        <w:rPr>
          <w:i/>
          <w:iCs/>
        </w:rPr>
        <w:t>The Basic Research Office does not have the authority to make commitments. Grants Officers acting within their warranted capacity are the only people authorized to make commitments for the Government.</w:t>
      </w:r>
    </w:p>
    <w:p w14:paraId="5187E65F" w14:textId="22BC7EE4" w:rsidR="00074259" w:rsidRPr="001C4909" w:rsidRDefault="00074259" w:rsidP="00663E71">
      <w:pPr>
        <w:autoSpaceDE w:val="0"/>
        <w:autoSpaceDN w:val="0"/>
        <w:adjustRightInd w:val="0"/>
        <w:ind w:left="1440"/>
        <w:jc w:val="both"/>
        <w:rPr>
          <w:i/>
          <w:iCs/>
        </w:rPr>
      </w:pPr>
    </w:p>
    <w:p w14:paraId="52F53DE9" w14:textId="2112A9CC" w:rsidR="00663E71" w:rsidRPr="003D75C1" w:rsidRDefault="00663E71" w:rsidP="000F3FE4">
      <w:pPr>
        <w:pStyle w:val="DEPSCOR"/>
      </w:pPr>
      <w:r w:rsidRPr="003D75C1">
        <w:t>White Paper (as a whole)</w:t>
      </w:r>
    </w:p>
    <w:p w14:paraId="255506F6" w14:textId="77777777" w:rsidR="00663E71" w:rsidRPr="001C4909" w:rsidRDefault="00663E71" w:rsidP="00663E7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800"/>
        <w:jc w:val="both"/>
      </w:pPr>
    </w:p>
    <w:p w14:paraId="49F8D3BF" w14:textId="47D5F057" w:rsidR="00663E71" w:rsidRPr="001C4909" w:rsidRDefault="00663E71" w:rsidP="00F346C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1C4909">
        <w:t xml:space="preserve">White </w:t>
      </w:r>
      <w:r w:rsidR="007C3303">
        <w:t>P</w:t>
      </w:r>
      <w:r w:rsidRPr="001C4909">
        <w:t xml:space="preserve">apers submitted under this FOA are expected to be unclassified; classified proposals are not permitted. </w:t>
      </w:r>
    </w:p>
    <w:p w14:paraId="69E0320E" w14:textId="77777777" w:rsidR="00663E71" w:rsidRPr="001C4909" w:rsidRDefault="00663E71" w:rsidP="00F346C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58ED43F6" w14:textId="3B119379" w:rsidR="00663E71" w:rsidRPr="001C4909" w:rsidRDefault="00663E71" w:rsidP="00F346C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1C4909">
        <w:t xml:space="preserve">All </w:t>
      </w:r>
      <w:r w:rsidR="007C3303">
        <w:t>W</w:t>
      </w:r>
      <w:r w:rsidRPr="001C4909">
        <w:t xml:space="preserve">hite </w:t>
      </w:r>
      <w:r w:rsidR="007C3303">
        <w:t>P</w:t>
      </w:r>
      <w:r w:rsidRPr="001C4909">
        <w:t xml:space="preserve">aper submissions will be protected from unauthorized disclosure in accordance with applicable law and DoD regulations. You are expected to appropriately mark each page of the submission that contains proprietary information. </w:t>
      </w:r>
    </w:p>
    <w:p w14:paraId="21551E65" w14:textId="77777777" w:rsidR="00663E71" w:rsidRPr="001C4909" w:rsidRDefault="00663E71" w:rsidP="00F346C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918"/>
      </w:pPr>
    </w:p>
    <w:p w14:paraId="597BBCFD" w14:textId="1BFF6B99" w:rsidR="00663E71" w:rsidRPr="001C4909" w:rsidRDefault="00663E71" w:rsidP="00F346C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E80EED">
        <w:rPr>
          <w:b/>
        </w:rPr>
        <w:t>IMPORTANT NOTE:</w:t>
      </w:r>
      <w:r w:rsidRPr="001C4909">
        <w:t xml:space="preserve"> Titles given to </w:t>
      </w:r>
      <w:r w:rsidR="007C3303">
        <w:t>W</w:t>
      </w:r>
      <w:r w:rsidRPr="001C4909">
        <w:t xml:space="preserve">hite </w:t>
      </w:r>
      <w:r w:rsidR="007C3303">
        <w:t>P</w:t>
      </w:r>
      <w:r w:rsidRPr="001C4909">
        <w:t>apers should be descriptive of the basic research</w:t>
      </w:r>
      <w:r w:rsidR="00242878">
        <w:t xml:space="preserve"> capacity building activities</w:t>
      </w:r>
      <w:r w:rsidRPr="001C4909">
        <w:t xml:space="preserve"> they cover and not be merely a copy of </w:t>
      </w:r>
      <w:r>
        <w:t>a</w:t>
      </w:r>
      <w:r w:rsidRPr="001C4909">
        <w:t xml:space="preserve"> topic title</w:t>
      </w:r>
      <w:r>
        <w:t xml:space="preserve"> from one of the technical research areas outlined in the Services</w:t>
      </w:r>
      <w:r w:rsidR="001A32FA">
        <w:t>’</w:t>
      </w:r>
      <w:r>
        <w:t xml:space="preserve"> BAAs</w:t>
      </w:r>
      <w:r w:rsidRPr="001C4909">
        <w:t xml:space="preserve">. </w:t>
      </w:r>
    </w:p>
    <w:p w14:paraId="7B0E2DDE" w14:textId="77777777" w:rsidR="00663E71" w:rsidRPr="001C4909" w:rsidRDefault="00663E71" w:rsidP="003D75C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918"/>
        <w:jc w:val="both"/>
      </w:pPr>
    </w:p>
    <w:p w14:paraId="6A02966E" w14:textId="1CED029A" w:rsidR="00663E71" w:rsidRPr="00535E1E" w:rsidRDefault="00663E71" w:rsidP="003D75C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rPr>
          <w:b/>
          <w:u w:val="single"/>
        </w:rPr>
      </w:pPr>
      <w:r w:rsidRPr="00535E1E">
        <w:rPr>
          <w:b/>
          <w:u w:val="single"/>
        </w:rPr>
        <w:t>Applicants must submit</w:t>
      </w:r>
      <w:r w:rsidR="002B607F">
        <w:rPr>
          <w:b/>
          <w:u w:val="single"/>
        </w:rPr>
        <w:t xml:space="preserve"> a single </w:t>
      </w:r>
      <w:r w:rsidR="007C3303">
        <w:rPr>
          <w:b/>
          <w:u w:val="single"/>
        </w:rPr>
        <w:t>W</w:t>
      </w:r>
      <w:r w:rsidR="002B607F">
        <w:rPr>
          <w:b/>
          <w:u w:val="single"/>
        </w:rPr>
        <w:t xml:space="preserve">hite </w:t>
      </w:r>
      <w:r w:rsidR="007C3303">
        <w:rPr>
          <w:b/>
          <w:u w:val="single"/>
        </w:rPr>
        <w:t>P</w:t>
      </w:r>
      <w:r w:rsidR="002B607F">
        <w:rPr>
          <w:b/>
          <w:u w:val="single"/>
        </w:rPr>
        <w:t>aper with</w:t>
      </w:r>
      <w:r w:rsidRPr="00535E1E">
        <w:rPr>
          <w:b/>
          <w:u w:val="single"/>
        </w:rPr>
        <w:t xml:space="preserve"> the following </w:t>
      </w:r>
      <w:r w:rsidRPr="000D7A8F">
        <w:rPr>
          <w:b/>
          <w:u w:val="single"/>
        </w:rPr>
        <w:t>f</w:t>
      </w:r>
      <w:r w:rsidR="00AC7869">
        <w:rPr>
          <w:b/>
          <w:u w:val="single"/>
        </w:rPr>
        <w:t>our</w:t>
      </w:r>
      <w:r w:rsidRPr="00535E1E">
        <w:rPr>
          <w:b/>
          <w:u w:val="single"/>
        </w:rPr>
        <w:t xml:space="preserve"> (</w:t>
      </w:r>
      <w:r w:rsidR="00CE6CA8">
        <w:rPr>
          <w:b/>
          <w:u w:val="single"/>
        </w:rPr>
        <w:t>4</w:t>
      </w:r>
      <w:r w:rsidRPr="00535E1E">
        <w:rPr>
          <w:b/>
          <w:u w:val="single"/>
        </w:rPr>
        <w:t xml:space="preserve">) </w:t>
      </w:r>
      <w:r w:rsidR="002B607F">
        <w:rPr>
          <w:b/>
          <w:u w:val="single"/>
        </w:rPr>
        <w:t>components</w:t>
      </w:r>
      <w:r w:rsidRPr="00535E1E">
        <w:rPr>
          <w:b/>
          <w:u w:val="single"/>
        </w:rPr>
        <w:t xml:space="preserve">: </w:t>
      </w:r>
    </w:p>
    <w:p w14:paraId="0051F2AD" w14:textId="77777777" w:rsidR="00663E71" w:rsidRDefault="00663E71" w:rsidP="003D75C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728"/>
        <w:jc w:val="both"/>
      </w:pPr>
    </w:p>
    <w:p w14:paraId="62D77BDC" w14:textId="10304D28" w:rsidR="00663E71" w:rsidRPr="00535E1E" w:rsidRDefault="00663E71" w:rsidP="000F5739">
      <w:pPr>
        <w:pStyle w:val="ListParagraph"/>
        <w:numPr>
          <w:ilvl w:val="0"/>
          <w:numId w:val="16"/>
        </w:numPr>
      </w:pPr>
      <w:r w:rsidRPr="00535E1E">
        <w:t>Cover Page</w:t>
      </w:r>
    </w:p>
    <w:p w14:paraId="2361E4C1" w14:textId="77777777" w:rsidR="006068B3" w:rsidRDefault="00663E71" w:rsidP="000F5739">
      <w:pPr>
        <w:pStyle w:val="ListParagraph"/>
        <w:numPr>
          <w:ilvl w:val="0"/>
          <w:numId w:val="16"/>
        </w:numPr>
      </w:pPr>
      <w:r w:rsidRPr="00535E1E">
        <w:t>Abstract</w:t>
      </w:r>
    </w:p>
    <w:p w14:paraId="4206A888" w14:textId="52B275E6" w:rsidR="00663E71" w:rsidRPr="00535E1E" w:rsidRDefault="001A32FA" w:rsidP="000F5739">
      <w:pPr>
        <w:pStyle w:val="ListParagraph"/>
        <w:numPr>
          <w:ilvl w:val="0"/>
          <w:numId w:val="16"/>
        </w:numPr>
      </w:pPr>
      <w:r>
        <w:t>Capacity Building Narrative</w:t>
      </w:r>
    </w:p>
    <w:p w14:paraId="7CD0430C" w14:textId="6150BB47" w:rsidR="00242878" w:rsidRDefault="00AC7869" w:rsidP="000F5739">
      <w:pPr>
        <w:pStyle w:val="ListParagraph"/>
        <w:numPr>
          <w:ilvl w:val="0"/>
          <w:numId w:val="16"/>
        </w:numPr>
      </w:pPr>
      <w:r>
        <w:t>CVs (2-page limit each) for</w:t>
      </w:r>
      <w:r w:rsidR="00CE6CA8">
        <w:t xml:space="preserve"> the</w:t>
      </w:r>
      <w:r>
        <w:t xml:space="preserve"> Team Lead and any subawardees</w:t>
      </w:r>
    </w:p>
    <w:p w14:paraId="225EA377" w14:textId="77777777" w:rsidR="00663E71" w:rsidRPr="001C4909" w:rsidRDefault="00663E71" w:rsidP="003D75C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1728"/>
        <w:jc w:val="both"/>
      </w:pPr>
    </w:p>
    <w:p w14:paraId="23B1D2F7" w14:textId="77777777" w:rsidR="00663E71" w:rsidRPr="00535E1E" w:rsidRDefault="00663E71" w:rsidP="000F3FE4">
      <w:pPr>
        <w:pStyle w:val="DEPSCOR"/>
      </w:pPr>
      <w:r w:rsidRPr="00535E1E">
        <w:t xml:space="preserve">Marking Requirements for Confidential Proprietary Information </w:t>
      </w:r>
    </w:p>
    <w:p w14:paraId="77F71330" w14:textId="77777777" w:rsidR="00663E71" w:rsidRPr="001C4909" w:rsidRDefault="00663E71" w:rsidP="00663E7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648"/>
        <w:jc w:val="both"/>
        <w:rPr>
          <w:b/>
          <w:caps/>
        </w:rPr>
      </w:pPr>
    </w:p>
    <w:p w14:paraId="5CA800E3" w14:textId="546BE642" w:rsidR="00663E71" w:rsidRDefault="00663E71" w:rsidP="009460D9">
      <w:pPr>
        <w:pStyle w:val="Default"/>
        <w:ind w:left="2160"/>
      </w:pPr>
      <w:r w:rsidRPr="001C4909">
        <w:rPr>
          <w:color w:val="auto"/>
        </w:rPr>
        <w:t xml:space="preserve">You must mark the </w:t>
      </w:r>
      <w:r w:rsidR="007C3303">
        <w:rPr>
          <w:color w:val="auto"/>
        </w:rPr>
        <w:t>W</w:t>
      </w:r>
      <w:r w:rsidRPr="001C4909">
        <w:rPr>
          <w:color w:val="auto"/>
        </w:rPr>
        <w:t xml:space="preserve">hite </w:t>
      </w:r>
      <w:r w:rsidR="007C3303">
        <w:rPr>
          <w:color w:val="auto"/>
        </w:rPr>
        <w:t>P</w:t>
      </w:r>
      <w:r w:rsidRPr="001C4909">
        <w:rPr>
          <w:color w:val="auto"/>
        </w:rPr>
        <w:t>aper sections</w:t>
      </w:r>
      <w:r w:rsidRPr="001C4909">
        <w:t xml:space="preserve"> that contain proprietary or confidential information. However, under Freedom of Information Act (FOIA) requirements, some or all proposal information may be subject to release. </w:t>
      </w:r>
    </w:p>
    <w:p w14:paraId="3436E666" w14:textId="77777777" w:rsidR="00663E71" w:rsidRPr="001C4909" w:rsidRDefault="00663E71" w:rsidP="009460D9">
      <w:pPr>
        <w:pStyle w:val="Default"/>
        <w:ind w:left="2160"/>
      </w:pPr>
    </w:p>
    <w:p w14:paraId="39319A0B" w14:textId="29C3A18D" w:rsidR="00663E71" w:rsidRPr="001C4909" w:rsidRDefault="00663E71" w:rsidP="009460D9">
      <w:pPr>
        <w:pStyle w:val="Default"/>
        <w:ind w:left="2160"/>
      </w:pPr>
      <w:r>
        <w:t>Your</w:t>
      </w:r>
      <w:r w:rsidRPr="001C4909">
        <w:t xml:space="preserve"> entire </w:t>
      </w:r>
      <w:r w:rsidR="007C3303">
        <w:t>W</w:t>
      </w:r>
      <w:r w:rsidRPr="001C4909">
        <w:t xml:space="preserve">hite </w:t>
      </w:r>
      <w:r w:rsidR="007C3303">
        <w:t>P</w:t>
      </w:r>
      <w:r w:rsidRPr="001C4909">
        <w:t xml:space="preserve">aper, or any portions thereof, without protective markings or otherwise identified as requiring protection will be considered voluntarily furnished to us without </w:t>
      </w:r>
      <w:r w:rsidR="00CD46DB" w:rsidRPr="001C4909">
        <w:t>restriction and</w:t>
      </w:r>
      <w:r w:rsidRPr="001C4909">
        <w:t xml:space="preserve"> will be treated as such for all purposes. White </w:t>
      </w:r>
      <w:r w:rsidR="007C3303">
        <w:t>P</w:t>
      </w:r>
      <w:r w:rsidRPr="001C4909">
        <w:t>apers may be disclosed to reviewers for training purposes in future competitions.</w:t>
      </w:r>
    </w:p>
    <w:p w14:paraId="3EEF5A4F" w14:textId="4E42E1ED" w:rsidR="00663E71" w:rsidRDefault="00663E71" w:rsidP="00663E71">
      <w:pPr>
        <w:pStyle w:val="Default"/>
        <w:ind w:left="1440"/>
        <w:jc w:val="both"/>
      </w:pPr>
    </w:p>
    <w:p w14:paraId="7F685905" w14:textId="058A86F7" w:rsidR="00663E71" w:rsidRPr="002B607F" w:rsidRDefault="00663E71" w:rsidP="000F3FE4">
      <w:pPr>
        <w:pStyle w:val="DEPSCOR"/>
        <w:rPr>
          <w:caps/>
        </w:rPr>
      </w:pPr>
      <w:bookmarkStart w:id="136" w:name="WhitePaperPackage"/>
      <w:r w:rsidRPr="002B607F">
        <w:rPr>
          <w:caps/>
        </w:rPr>
        <w:t>W</w:t>
      </w:r>
      <w:r w:rsidRPr="002B607F">
        <w:t>hite Paper Package</w:t>
      </w:r>
      <w:bookmarkEnd w:id="136"/>
    </w:p>
    <w:p w14:paraId="612C0A3A" w14:textId="77777777" w:rsidR="00663E71" w:rsidRPr="002B607F" w:rsidRDefault="00663E71" w:rsidP="00663E7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137" w:name="_White_Paper_Package"/>
      <w:bookmarkEnd w:id="137"/>
      <w:r w:rsidRPr="002B607F">
        <w:tab/>
      </w:r>
      <w:r w:rsidRPr="002B607F">
        <w:tab/>
      </w:r>
    </w:p>
    <w:p w14:paraId="7191452F" w14:textId="31D045ED" w:rsidR="00663E71" w:rsidRDefault="00663E71" w:rsidP="009460D9">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2B607F">
        <w:t xml:space="preserve">The due date for receipt of </w:t>
      </w:r>
      <w:r w:rsidR="00FF040C">
        <w:t>W</w:t>
      </w:r>
      <w:r w:rsidRPr="002B607F">
        <w:t xml:space="preserve">hite </w:t>
      </w:r>
      <w:r w:rsidR="00FF040C">
        <w:t>P</w:t>
      </w:r>
      <w:r w:rsidRPr="002B607F">
        <w:t xml:space="preserve">apers is </w:t>
      </w:r>
      <w:r w:rsidRPr="00B738A6">
        <w:rPr>
          <w:b/>
        </w:rPr>
        <w:t>by 11:59 PM Eastern Time</w:t>
      </w:r>
      <w:r w:rsidRPr="00B738A6">
        <w:t xml:space="preserve"> </w:t>
      </w:r>
      <w:r w:rsidR="00CE6CA8">
        <w:t xml:space="preserve">on </w:t>
      </w:r>
      <w:r w:rsidR="00CE6CA8" w:rsidRPr="00B6590D">
        <w:rPr>
          <w:b/>
        </w:rPr>
        <w:t xml:space="preserve">Monday, </w:t>
      </w:r>
      <w:r w:rsidR="00B6590D" w:rsidRPr="00B6590D">
        <w:rPr>
          <w:b/>
        </w:rPr>
        <w:t>1</w:t>
      </w:r>
      <w:r w:rsidR="00C67479">
        <w:rPr>
          <w:b/>
        </w:rPr>
        <w:t>0</w:t>
      </w:r>
      <w:r w:rsidR="00B6590D" w:rsidRPr="00B6590D">
        <w:rPr>
          <w:b/>
        </w:rPr>
        <w:t xml:space="preserve"> June</w:t>
      </w:r>
      <w:r w:rsidR="00CE6CA8" w:rsidRPr="00B6590D">
        <w:rPr>
          <w:b/>
        </w:rPr>
        <w:t xml:space="preserve"> </w:t>
      </w:r>
      <w:r w:rsidR="00C67479" w:rsidRPr="00B6590D">
        <w:rPr>
          <w:b/>
        </w:rPr>
        <w:t>202</w:t>
      </w:r>
      <w:r w:rsidR="00C67479">
        <w:rPr>
          <w:b/>
        </w:rPr>
        <w:t>4</w:t>
      </w:r>
      <w:r w:rsidRPr="00B738A6">
        <w:t>(see Section</w:t>
      </w:r>
      <w:r w:rsidRPr="002B607F">
        <w:t xml:space="preserve"> </w:t>
      </w:r>
      <w:hyperlink w:anchor="_Submission_Dates_and" w:history="1">
        <w:r w:rsidRPr="002B607F">
          <w:rPr>
            <w:rStyle w:val="Hyperlink"/>
            <w:spacing w:val="-4"/>
          </w:rPr>
          <w:t>IV.G.5</w:t>
        </w:r>
        <w:r w:rsidRPr="002B607F">
          <w:rPr>
            <w:rStyle w:val="Hyperlink"/>
            <w:spacing w:val="-3"/>
            <w:u w:color="0563C1"/>
          </w:rPr>
          <w:t xml:space="preserve"> </w:t>
        </w:r>
        <w:r w:rsidRPr="002B607F">
          <w:rPr>
            <w:rStyle w:val="Hyperlink"/>
            <w:spacing w:val="-1"/>
            <w:u w:color="0563C1"/>
          </w:rPr>
          <w:t>Submission</w:t>
        </w:r>
        <w:r w:rsidRPr="002B607F">
          <w:rPr>
            <w:rStyle w:val="Hyperlink"/>
            <w:spacing w:val="-2"/>
            <w:u w:color="0563C1"/>
          </w:rPr>
          <w:t xml:space="preserve"> </w:t>
        </w:r>
        <w:r w:rsidRPr="002B607F">
          <w:rPr>
            <w:rStyle w:val="Hyperlink"/>
            <w:spacing w:val="-1"/>
            <w:u w:color="0563C1"/>
          </w:rPr>
          <w:t>Dates</w:t>
        </w:r>
        <w:r w:rsidRPr="002B607F">
          <w:rPr>
            <w:rStyle w:val="Hyperlink"/>
            <w:spacing w:val="-5"/>
            <w:u w:color="0563C1"/>
          </w:rPr>
          <w:t xml:space="preserve"> </w:t>
        </w:r>
        <w:r w:rsidRPr="002B607F">
          <w:rPr>
            <w:rStyle w:val="Hyperlink"/>
            <w:u w:color="0563C1"/>
          </w:rPr>
          <w:t>and</w:t>
        </w:r>
        <w:r w:rsidRPr="002B607F">
          <w:rPr>
            <w:rStyle w:val="Hyperlink"/>
            <w:spacing w:val="-7"/>
            <w:u w:color="0563C1"/>
          </w:rPr>
          <w:t xml:space="preserve"> </w:t>
        </w:r>
        <w:r w:rsidRPr="002B607F">
          <w:rPr>
            <w:rStyle w:val="Hyperlink"/>
            <w:spacing w:val="-2"/>
            <w:u w:color="0563C1"/>
          </w:rPr>
          <w:t>Times</w:t>
        </w:r>
      </w:hyperlink>
      <w:r w:rsidRPr="002B607F">
        <w:t>)</w:t>
      </w:r>
      <w:r w:rsidRPr="002B607F">
        <w:rPr>
          <w:b/>
          <w:bCs/>
        </w:rPr>
        <w:t>.</w:t>
      </w:r>
      <w:r w:rsidRPr="002B607F">
        <w:t xml:space="preserve"> White </w:t>
      </w:r>
      <w:r w:rsidR="00FB7CAF">
        <w:t>P</w:t>
      </w:r>
      <w:r w:rsidRPr="002B607F">
        <w:t xml:space="preserve">apers received after the published deadline will not be considered under any circumstance. Early submission of </w:t>
      </w:r>
      <w:r w:rsidR="00FF040C">
        <w:t>W</w:t>
      </w:r>
      <w:r w:rsidRPr="002B607F">
        <w:t xml:space="preserve">hite </w:t>
      </w:r>
      <w:r w:rsidR="00FF040C">
        <w:t>P</w:t>
      </w:r>
      <w:r w:rsidRPr="002B607F">
        <w:t>apers is welcomed and encouraged.</w:t>
      </w:r>
      <w:r w:rsidRPr="001C4909">
        <w:t xml:space="preserve"> </w:t>
      </w:r>
    </w:p>
    <w:p w14:paraId="0F7C2A5C" w14:textId="25A382F6" w:rsidR="00FC6BE7" w:rsidRDefault="00FC6BE7" w:rsidP="009460D9">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2A408446" w14:textId="686FCE08" w:rsidR="00FC6BE7" w:rsidRDefault="00FC6BE7" w:rsidP="00FC6BE7">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1C4909">
        <w:t xml:space="preserve">All documents </w:t>
      </w:r>
      <w:r>
        <w:t xml:space="preserve">in the </w:t>
      </w:r>
      <w:r w:rsidR="00FF040C">
        <w:t>W</w:t>
      </w:r>
      <w:r>
        <w:t xml:space="preserve">hite </w:t>
      </w:r>
      <w:r w:rsidR="00FF040C">
        <w:t>P</w:t>
      </w:r>
      <w:r>
        <w:t xml:space="preserve">aper package </w:t>
      </w:r>
      <w:r w:rsidRPr="001C4909">
        <w:t xml:space="preserve">must be submitted in PDF format in compliance with the guidelines </w:t>
      </w:r>
      <w:r>
        <w:t xml:space="preserve">and file naming convention </w:t>
      </w:r>
      <w:r w:rsidRPr="001C4909">
        <w:t>below.</w:t>
      </w:r>
      <w:r>
        <w:t xml:space="preserve"> </w:t>
      </w:r>
      <w:r w:rsidRPr="001C4909">
        <w:t>When submitting the</w:t>
      </w:r>
      <w:r>
        <w:t xml:space="preserve"> </w:t>
      </w:r>
      <w:r w:rsidR="00FF040C">
        <w:t>W</w:t>
      </w:r>
      <w:r>
        <w:t xml:space="preserve">hite </w:t>
      </w:r>
      <w:r w:rsidR="00FF040C">
        <w:t>P</w:t>
      </w:r>
      <w:r>
        <w:t xml:space="preserve">aper, you must upload the following as one (1) </w:t>
      </w:r>
      <w:r w:rsidRPr="001C4909">
        <w:t>PDF file</w:t>
      </w:r>
      <w:r>
        <w:t>:</w:t>
      </w:r>
    </w:p>
    <w:p w14:paraId="1E818508" w14:textId="77777777" w:rsidR="00074259" w:rsidRDefault="00074259" w:rsidP="00FC6BE7">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p>
    <w:p w14:paraId="234FA802" w14:textId="739D221D" w:rsidR="00747FD1" w:rsidRPr="00BB1B5B" w:rsidRDefault="00747FD1" w:rsidP="00BB1B5B">
      <w:pPr>
        <w:pStyle w:val="ListParagraph"/>
        <w:numPr>
          <w:ilvl w:val="0"/>
          <w:numId w:val="55"/>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b/>
        </w:rPr>
      </w:pPr>
      <w:r>
        <w:rPr>
          <w:b/>
        </w:rPr>
        <w:t>White Paper</w:t>
      </w:r>
      <w:r w:rsidR="00CE6CA8">
        <w:rPr>
          <w:b/>
        </w:rPr>
        <w:t xml:space="preserve"> (required):</w:t>
      </w:r>
      <w:r>
        <w:rPr>
          <w:b/>
        </w:rPr>
        <w:t xml:space="preserve"> </w:t>
      </w:r>
    </w:p>
    <w:p w14:paraId="6D180E6A" w14:textId="77777777" w:rsidR="00663E71" w:rsidRPr="00EB6E18" w:rsidRDefault="00663E71" w:rsidP="00BB1B5B">
      <w:pPr>
        <w:ind w:left="1152"/>
      </w:pPr>
    </w:p>
    <w:p w14:paraId="4EEDD98A" w14:textId="370B2350" w:rsidR="00663E71" w:rsidRPr="0092330F" w:rsidRDefault="003D3977" w:rsidP="000F5739">
      <w:pPr>
        <w:pStyle w:val="ListParagraph"/>
        <w:numPr>
          <w:ilvl w:val="0"/>
          <w:numId w:val="17"/>
        </w:numPr>
        <w:ind w:left="2520"/>
        <w:rPr>
          <w:rStyle w:val="normaltextrun"/>
        </w:rPr>
      </w:pPr>
      <w:r>
        <w:rPr>
          <w:b/>
          <w:i/>
        </w:rPr>
        <w:t xml:space="preserve">Cover page </w:t>
      </w:r>
      <w:r>
        <w:rPr>
          <w:rStyle w:val="normaltextrun"/>
          <w:color w:val="000000"/>
          <w:shd w:val="clear" w:color="auto" w:fill="FFFFFF"/>
        </w:rPr>
        <w:t xml:space="preserve">(one (1) page limit, single-sided): Include all key personnel names and IHE affiliations. Per Section I.C, applications must </w:t>
      </w:r>
      <w:r w:rsidRPr="00E24B5B">
        <w:rPr>
          <w:rStyle w:val="normaltextrun"/>
          <w:shd w:val="clear" w:color="auto" w:fill="FFFFFF"/>
        </w:rPr>
        <w:t xml:space="preserve">address, at a minimum, one of the technical basic research areas outlined in the Services’ broad agency announcements (BAAs). Multiple BAA numbers and research areas are acceptable. The relevant BAA number(s) and research area(s) addressed by your application should </w:t>
      </w:r>
      <w:r>
        <w:rPr>
          <w:rStyle w:val="normaltextrun"/>
          <w:color w:val="000000"/>
          <w:shd w:val="clear" w:color="auto" w:fill="FFFFFF"/>
        </w:rPr>
        <w:t xml:space="preserve">be listed on the cover page. For example: </w:t>
      </w:r>
    </w:p>
    <w:p w14:paraId="3EB2CAD1" w14:textId="0756DF66" w:rsidR="003D3977" w:rsidRDefault="003D3977" w:rsidP="0092330F">
      <w:pPr>
        <w:pStyle w:val="ListParagraph"/>
        <w:numPr>
          <w:ilvl w:val="4"/>
          <w:numId w:val="70"/>
        </w:numPr>
      </w:pPr>
      <w:r>
        <w:t>ONR N00014-2</w:t>
      </w:r>
      <w:r w:rsidR="00396245">
        <w:t>4</w:t>
      </w:r>
      <w:r>
        <w:t xml:space="preserve">-S-B001, </w:t>
      </w:r>
      <w:r w:rsidR="00396245">
        <w:t>Amendment</w:t>
      </w:r>
      <w:r w:rsidR="00E536D2">
        <w:t xml:space="preserve"> 2, </w:t>
      </w:r>
      <w:r>
        <w:t>Basic Physiological Sciences</w:t>
      </w:r>
    </w:p>
    <w:p w14:paraId="6C1B82E6" w14:textId="0019AC21" w:rsidR="003D3977" w:rsidRDefault="003D3977" w:rsidP="0092330F">
      <w:pPr>
        <w:pStyle w:val="ListParagraph"/>
        <w:numPr>
          <w:ilvl w:val="4"/>
          <w:numId w:val="70"/>
        </w:numPr>
      </w:pPr>
      <w:r>
        <w:t>ARL W911NF-23-S-001, Atomic and Molecular Physic</w:t>
      </w:r>
      <w:r w:rsidR="00E536D2">
        <w:t>s (AMP)</w:t>
      </w:r>
    </w:p>
    <w:p w14:paraId="3694C20A" w14:textId="73ED1194" w:rsidR="003D3977" w:rsidRDefault="003D3977" w:rsidP="0092330F">
      <w:pPr>
        <w:pStyle w:val="ListParagraph"/>
        <w:numPr>
          <w:ilvl w:val="4"/>
          <w:numId w:val="70"/>
        </w:numPr>
      </w:pPr>
      <w:r>
        <w:t>AFOSR FA9550-2</w:t>
      </w:r>
      <w:r w:rsidR="00E536D2">
        <w:t>3</w:t>
      </w:r>
      <w:r>
        <w:t>-S-0001, Energy, Combustion, and Non-Equilibrium Thermodynamics</w:t>
      </w:r>
    </w:p>
    <w:p w14:paraId="4D98EFC2" w14:textId="0E68CDCD" w:rsidR="00414D4C" w:rsidRPr="003D3977" w:rsidRDefault="00414D4C" w:rsidP="0092330F">
      <w:pPr>
        <w:ind w:left="2880" w:firstLine="120"/>
      </w:pPr>
    </w:p>
    <w:p w14:paraId="15BF65AB" w14:textId="68C83F52" w:rsidR="00663E71" w:rsidRDefault="00414D4C" w:rsidP="00A83D6F">
      <w:pPr>
        <w:ind w:left="2520"/>
      </w:pPr>
      <w:r w:rsidRPr="00414D4C">
        <w:t>Do not cite the FY2</w:t>
      </w:r>
      <w:r w:rsidR="00700F8E">
        <w:t>4</w:t>
      </w:r>
      <w:r w:rsidRPr="00414D4C">
        <w:t xml:space="preserve"> DEPSCoR Funding Opportunity Announcements (FOAs) as a BAA number. Your application will be considered ineligible if at least one Service BAA number and research area are not included. Include a protective legend for proprietary information, if applicable.</w:t>
      </w:r>
    </w:p>
    <w:p w14:paraId="035AD0E3" w14:textId="77777777" w:rsidR="00414D4C" w:rsidRPr="00414D4C" w:rsidRDefault="00414D4C" w:rsidP="00414D4C">
      <w:pPr>
        <w:ind w:left="2160"/>
      </w:pPr>
    </w:p>
    <w:p w14:paraId="62DEDFE8" w14:textId="5B24D081" w:rsidR="004D7601" w:rsidRPr="003B57B7" w:rsidRDefault="00663E71" w:rsidP="00B633EA">
      <w:pPr>
        <w:pStyle w:val="ListParagraph"/>
        <w:numPr>
          <w:ilvl w:val="0"/>
          <w:numId w:val="17"/>
        </w:numPr>
        <w:ind w:left="2520"/>
      </w:pPr>
      <w:r w:rsidRPr="00EB6E18">
        <w:rPr>
          <w:b/>
          <w:i/>
        </w:rPr>
        <w:t>Abstract</w:t>
      </w:r>
      <w:r w:rsidRPr="00EB6E18">
        <w:rPr>
          <w:b/>
        </w:rPr>
        <w:t xml:space="preserve"> </w:t>
      </w:r>
      <w:r w:rsidRPr="00EB6E18">
        <w:t xml:space="preserve">(not to exceed </w:t>
      </w:r>
      <w:r w:rsidR="00777ABA">
        <w:t>5</w:t>
      </w:r>
      <w:r w:rsidR="00777ABA" w:rsidRPr="00EB6E18">
        <w:t xml:space="preserve">00 </w:t>
      </w:r>
      <w:r w:rsidRPr="00EB6E18">
        <w:t>words): Describe the overall approach to achieving the strategic objectives of your IHE to achieve basic research excellence in areas of high relevance to the DoD. The abstract must be submitted without proprietary restrictions. Therefore, this non-proprietary abstract must be a version that is releasable under the Freedom of Information Act without changes.</w:t>
      </w:r>
    </w:p>
    <w:p w14:paraId="6D0833A7" w14:textId="77777777" w:rsidR="00E20C53" w:rsidRDefault="00E20C53" w:rsidP="0065722C">
      <w:pPr>
        <w:pStyle w:val="ListParagraph"/>
      </w:pPr>
    </w:p>
    <w:p w14:paraId="2E2778DD" w14:textId="577E1F45" w:rsidR="00303038" w:rsidRDefault="00FB7CAF" w:rsidP="0065722C">
      <w:pPr>
        <w:pStyle w:val="ListParagraph"/>
        <w:numPr>
          <w:ilvl w:val="0"/>
          <w:numId w:val="17"/>
        </w:numPr>
        <w:ind w:left="2520"/>
      </w:pPr>
      <w:r w:rsidRPr="00E20C53">
        <w:rPr>
          <w:b/>
          <w:i/>
        </w:rPr>
        <w:t>Capacity Building Narrative</w:t>
      </w:r>
      <w:r w:rsidRPr="00E20C53">
        <w:rPr>
          <w:b/>
        </w:rPr>
        <w:t xml:space="preserve"> </w:t>
      </w:r>
      <w:r w:rsidR="00663E71" w:rsidRPr="00535E1E">
        <w:t>(</w:t>
      </w:r>
      <w:r w:rsidR="00066FCD">
        <w:t>six</w:t>
      </w:r>
      <w:r w:rsidR="00066FCD" w:rsidRPr="00535E1E">
        <w:t xml:space="preserve"> </w:t>
      </w:r>
      <w:r w:rsidR="00663E71" w:rsidRPr="00535E1E">
        <w:t>(</w:t>
      </w:r>
      <w:r w:rsidR="00066FCD">
        <w:t>6</w:t>
      </w:r>
      <w:r w:rsidR="00663E71" w:rsidRPr="00535E1E">
        <w:t xml:space="preserve">) page limit, single-sided): Your </w:t>
      </w:r>
      <w:r w:rsidR="00FF040C">
        <w:t>W</w:t>
      </w:r>
      <w:r w:rsidR="008317C1">
        <w:t>hite</w:t>
      </w:r>
      <w:r>
        <w:t xml:space="preserve"> </w:t>
      </w:r>
      <w:r w:rsidR="00FF040C">
        <w:t>P</w:t>
      </w:r>
      <w:r w:rsidR="008317C1">
        <w:t>aper</w:t>
      </w:r>
      <w:r w:rsidR="00663E71" w:rsidRPr="00535E1E">
        <w:t xml:space="preserve"> must clearly describe your IHE’s strategic objectives to achieve basic research excellence in an area of high relevance to the DoD</w:t>
      </w:r>
      <w:r w:rsidR="00303038">
        <w:t xml:space="preserve">. </w:t>
      </w:r>
      <w:bookmarkStart w:id="138" w:name="_Hlk153432348"/>
      <w:r w:rsidR="00700F8E" w:rsidRPr="00AC5EB7">
        <w:rPr>
          <w:b/>
        </w:rPr>
        <w:t xml:space="preserve">Please review the </w:t>
      </w:r>
      <w:r w:rsidR="00C37B1E">
        <w:rPr>
          <w:b/>
        </w:rPr>
        <w:t>PROGRAM DESCRIPTION (I.A-C)</w:t>
      </w:r>
      <w:r w:rsidR="00700F8E" w:rsidRPr="00AC5EB7">
        <w:rPr>
          <w:b/>
        </w:rPr>
        <w:t>, including the</w:t>
      </w:r>
      <w:r w:rsidR="00C37B1E">
        <w:rPr>
          <w:b/>
        </w:rPr>
        <w:t xml:space="preserve"> </w:t>
      </w:r>
      <w:r w:rsidR="00C37B1E" w:rsidRPr="00564401">
        <w:rPr>
          <w:b/>
        </w:rPr>
        <w:t>OBJECTIVES</w:t>
      </w:r>
      <w:r w:rsidR="00C37B1E">
        <w:rPr>
          <w:b/>
        </w:rPr>
        <w:t xml:space="preserve"> and</w:t>
      </w:r>
      <w:r w:rsidR="00700F8E" w:rsidRPr="00AC5EB7">
        <w:rPr>
          <w:b/>
        </w:rPr>
        <w:t xml:space="preserve"> DEFINITIONS, of this FOA carefully when composing the Narrative.</w:t>
      </w:r>
      <w:r w:rsidR="00700F8E">
        <w:t xml:space="preserve"> </w:t>
      </w:r>
      <w:bookmarkEnd w:id="138"/>
      <w:r w:rsidR="00303038">
        <w:t>The</w:t>
      </w:r>
      <w:r w:rsidR="00087E8C">
        <w:t xml:space="preserve"> Capacity Building N</w:t>
      </w:r>
      <w:r w:rsidR="00303038">
        <w:t>arrative should include:</w:t>
      </w:r>
    </w:p>
    <w:p w14:paraId="59249B58" w14:textId="2957BA3F" w:rsidR="002D37AC" w:rsidRDefault="002D37AC" w:rsidP="002D37AC">
      <w:pPr>
        <w:pStyle w:val="ListParagraph"/>
        <w:numPr>
          <w:ilvl w:val="1"/>
          <w:numId w:val="18"/>
        </w:numPr>
      </w:pPr>
      <w:r>
        <w:t>E</w:t>
      </w:r>
      <w:r w:rsidR="00663E71" w:rsidRPr="00535E1E">
        <w:t xml:space="preserve">xisting seed </w:t>
      </w:r>
      <w:r>
        <w:t xml:space="preserve">research </w:t>
      </w:r>
      <w:r w:rsidR="00663E71" w:rsidRPr="00535E1E">
        <w:t>capability</w:t>
      </w:r>
      <w:r w:rsidR="00CE6CA8">
        <w:t>.</w:t>
      </w:r>
    </w:p>
    <w:p w14:paraId="6220D144" w14:textId="039C32C1" w:rsidR="002D37AC" w:rsidRDefault="0063525E" w:rsidP="0063525E">
      <w:pPr>
        <w:pStyle w:val="ListParagraph"/>
        <w:numPr>
          <w:ilvl w:val="1"/>
          <w:numId w:val="18"/>
        </w:numPr>
      </w:pPr>
      <w:r w:rsidRPr="0063525E">
        <w:t>Strategic vision for building basic research capacity at the IHE including programmatic, academic, educational, and technical gaps and the specific thrusts that will be pursued to fill those gaps to build the competitive research capacity</w:t>
      </w:r>
      <w:r>
        <w:t xml:space="preserve">. </w:t>
      </w:r>
    </w:p>
    <w:p w14:paraId="3418F0AD" w14:textId="24DCD523" w:rsidR="002D37AC" w:rsidRDefault="002D37AC" w:rsidP="002D37AC">
      <w:pPr>
        <w:pStyle w:val="ListParagraph"/>
        <w:numPr>
          <w:ilvl w:val="1"/>
          <w:numId w:val="18"/>
        </w:numPr>
      </w:pPr>
      <w:r>
        <w:t>Y</w:t>
      </w:r>
      <w:r w:rsidR="00663E71" w:rsidRPr="00535E1E">
        <w:t xml:space="preserve">our </w:t>
      </w:r>
      <w:r w:rsidR="00066FCD">
        <w:t xml:space="preserve">complete </w:t>
      </w:r>
      <w:r w:rsidR="00663E71" w:rsidRPr="00535E1E">
        <w:t>team composition</w:t>
      </w:r>
      <w:r w:rsidR="00066FCD">
        <w:t xml:space="preserve"> and potential partners</w:t>
      </w:r>
      <w:r w:rsidR="00CE6CA8">
        <w:t>.</w:t>
      </w:r>
    </w:p>
    <w:p w14:paraId="189ACC37" w14:textId="71B32CF5" w:rsidR="002D37AC" w:rsidRDefault="002D37AC" w:rsidP="002D37AC">
      <w:pPr>
        <w:pStyle w:val="ListParagraph"/>
        <w:numPr>
          <w:ilvl w:val="1"/>
          <w:numId w:val="18"/>
        </w:numPr>
      </w:pPr>
      <w:r>
        <w:t>M</w:t>
      </w:r>
      <w:r w:rsidR="00663E71" w:rsidRPr="00535E1E">
        <w:t>anagement plan</w:t>
      </w:r>
      <w:r>
        <w:t xml:space="preserve"> for implementing the multi-thrust effort at the applicant IHE</w:t>
      </w:r>
      <w:r w:rsidR="00087E8C">
        <w:t>.</w:t>
      </w:r>
    </w:p>
    <w:p w14:paraId="0F5BEBFD" w14:textId="3F382795" w:rsidR="00663E71" w:rsidRDefault="002D37AC" w:rsidP="0065722C">
      <w:pPr>
        <w:pStyle w:val="ListParagraph"/>
        <w:numPr>
          <w:ilvl w:val="1"/>
          <w:numId w:val="18"/>
        </w:numPr>
      </w:pPr>
      <w:r>
        <w:t>T</w:t>
      </w:r>
      <w:r w:rsidR="00087E8C">
        <w:t>he</w:t>
      </w:r>
      <w:r w:rsidR="0065722C">
        <w:t xml:space="preserve"> </w:t>
      </w:r>
      <w:r w:rsidR="00663E71" w:rsidRPr="00535E1E">
        <w:t>potential</w:t>
      </w:r>
      <w:r w:rsidR="0065722C">
        <w:t xml:space="preserve"> </w:t>
      </w:r>
      <w:r w:rsidR="00663E71" w:rsidRPr="00535E1E">
        <w:t>for long-term sustainment</w:t>
      </w:r>
      <w:r>
        <w:t xml:space="preserve"> of the </w:t>
      </w:r>
      <w:r w:rsidR="00087E8C">
        <w:t xml:space="preserve">desired </w:t>
      </w:r>
      <w:r>
        <w:t>research capability</w:t>
      </w:r>
      <w:r w:rsidR="00663E71" w:rsidRPr="00535E1E">
        <w:t>.</w:t>
      </w:r>
    </w:p>
    <w:p w14:paraId="68535931" w14:textId="4D04B24A" w:rsidR="00D610E1" w:rsidRDefault="00D610E1" w:rsidP="0065722C">
      <w:pPr>
        <w:pStyle w:val="ListParagraph"/>
        <w:numPr>
          <w:ilvl w:val="1"/>
          <w:numId w:val="18"/>
        </w:numPr>
      </w:pPr>
      <w:r>
        <w:t xml:space="preserve">Estimated budget, </w:t>
      </w:r>
      <w:r w:rsidR="00FA4119">
        <w:t xml:space="preserve">showing anticipated allocation of funds among different categories of expenditures for the proposed capacity building project. These categories </w:t>
      </w:r>
      <w:r w:rsidR="00DE3771">
        <w:t xml:space="preserve">could include, but are not limited to, </w:t>
      </w:r>
      <w:r w:rsidR="008B788F" w:rsidRPr="008B788F">
        <w:t>potential IHE faculty hires,</w:t>
      </w:r>
      <w:r w:rsidR="008B788F">
        <w:t xml:space="preserve"> research projects,</w:t>
      </w:r>
      <w:r w:rsidR="008B788F" w:rsidRPr="008B788F">
        <w:t xml:space="preserve"> IHE Departmental or programmatic educational or academic initiatives, equipment, IHE outreach to regional partners, or activities to sustain the proposed increased research capacity at the IHE.</w:t>
      </w:r>
    </w:p>
    <w:p w14:paraId="407DBA67" w14:textId="77777777" w:rsidR="00566F42" w:rsidRDefault="00566F42" w:rsidP="00BB1B5B">
      <w:pPr>
        <w:pStyle w:val="ListParagraph"/>
        <w:ind w:left="2520"/>
      </w:pPr>
    </w:p>
    <w:p w14:paraId="5BF3D0FA" w14:textId="77777777" w:rsidR="00566F42" w:rsidRDefault="00566F42" w:rsidP="00566F42">
      <w:pPr>
        <w:pStyle w:val="ListParagraph"/>
        <w:numPr>
          <w:ilvl w:val="0"/>
          <w:numId w:val="18"/>
        </w:numPr>
      </w:pPr>
      <w:r w:rsidRPr="001173E1">
        <w:rPr>
          <w:b/>
          <w:i/>
        </w:rPr>
        <w:t>Identify anticipated human subject or vertebrate animal subject research</w:t>
      </w:r>
      <w:r w:rsidRPr="00A76C20">
        <w:t xml:space="preserve"> </w:t>
      </w:r>
      <w:r w:rsidRPr="001C4909">
        <w:t>(one (1) page limit, single-sided) (where applicable).</w:t>
      </w:r>
    </w:p>
    <w:p w14:paraId="45D17E7B" w14:textId="77777777" w:rsidR="00663E71" w:rsidRPr="00535E1E" w:rsidRDefault="00663E71" w:rsidP="00EB6E18">
      <w:pPr>
        <w:ind w:left="1800"/>
      </w:pPr>
    </w:p>
    <w:p w14:paraId="10EDFFEA" w14:textId="712D7266" w:rsidR="00663E71" w:rsidRPr="0065722C" w:rsidRDefault="00747FD1" w:rsidP="0037796E">
      <w:pPr>
        <w:pStyle w:val="ListParagraph"/>
        <w:numPr>
          <w:ilvl w:val="0"/>
          <w:numId w:val="18"/>
        </w:numPr>
      </w:pPr>
      <w:r w:rsidRPr="0065722C">
        <w:rPr>
          <w:b/>
          <w:i/>
        </w:rPr>
        <w:t>Curricul</w:t>
      </w:r>
      <w:r w:rsidR="00E770FA">
        <w:rPr>
          <w:b/>
          <w:i/>
        </w:rPr>
        <w:t>a</w:t>
      </w:r>
      <w:r w:rsidRPr="0065722C">
        <w:rPr>
          <w:b/>
          <w:i/>
        </w:rPr>
        <w:t xml:space="preserve"> Vitae </w:t>
      </w:r>
      <w:r w:rsidRPr="0065722C">
        <w:t>(CV)</w:t>
      </w:r>
      <w:r w:rsidR="00663E71" w:rsidRPr="0065722C">
        <w:t xml:space="preserve"> (</w:t>
      </w:r>
      <w:r w:rsidR="00242878" w:rsidRPr="0065722C">
        <w:t xml:space="preserve">two </w:t>
      </w:r>
      <w:r w:rsidR="00663E71" w:rsidRPr="0065722C">
        <w:t>(</w:t>
      </w:r>
      <w:r w:rsidR="00242878" w:rsidRPr="0065722C">
        <w:t>2</w:t>
      </w:r>
      <w:r w:rsidR="00663E71" w:rsidRPr="0065722C">
        <w:t>) page limit, single-sided</w:t>
      </w:r>
      <w:r w:rsidR="00242878" w:rsidRPr="0065722C">
        <w:t xml:space="preserve"> each</w:t>
      </w:r>
      <w:r w:rsidR="00663E71" w:rsidRPr="0065722C">
        <w:t>)</w:t>
      </w:r>
      <w:r w:rsidR="00242878" w:rsidRPr="0065722C">
        <w:t>:</w:t>
      </w:r>
      <w:r w:rsidR="00663E71" w:rsidRPr="0065722C">
        <w:t xml:space="preserve"> </w:t>
      </w:r>
      <w:r w:rsidR="00242878" w:rsidRPr="0065722C">
        <w:t xml:space="preserve">Provide </w:t>
      </w:r>
      <w:r w:rsidR="00566F42" w:rsidRPr="0065722C">
        <w:t xml:space="preserve">a </w:t>
      </w:r>
      <w:r w:rsidR="00242878" w:rsidRPr="0065722C">
        <w:t>CV for the Team Lead and</w:t>
      </w:r>
      <w:r w:rsidR="00066FCD" w:rsidRPr="0065722C">
        <w:t xml:space="preserve"> any </w:t>
      </w:r>
      <w:r w:rsidR="002B607F" w:rsidRPr="0065722C">
        <w:t>subawardees</w:t>
      </w:r>
      <w:r w:rsidR="00066FCD" w:rsidRPr="0065722C">
        <w:t xml:space="preserve">. </w:t>
      </w:r>
      <w:r w:rsidR="00011203" w:rsidRPr="0065722C">
        <w:t xml:space="preserve">All </w:t>
      </w:r>
      <w:r w:rsidR="007930B1" w:rsidRPr="0065722C">
        <w:t xml:space="preserve">key personnel </w:t>
      </w:r>
      <w:r w:rsidR="00011203" w:rsidRPr="0065722C">
        <w:t>must hold appointments at an IHE in a DEPSCoR eligible state</w:t>
      </w:r>
      <w:r w:rsidR="0016351E" w:rsidRPr="0016351E">
        <w:t>/</w:t>
      </w:r>
      <w:r w:rsidR="001432E1">
        <w:t>t</w:t>
      </w:r>
      <w:r w:rsidR="0016351E" w:rsidRPr="0016351E">
        <w:t>erritor</w:t>
      </w:r>
      <w:r w:rsidR="001D3325">
        <w:t>y</w:t>
      </w:r>
      <w:r w:rsidR="00011203" w:rsidRPr="0065722C">
        <w:t>.</w:t>
      </w:r>
      <w:r w:rsidR="00066FCD" w:rsidRPr="0065722C">
        <w:t xml:space="preserve"> </w:t>
      </w:r>
      <w:r w:rsidR="0037796E" w:rsidRPr="0037796E">
        <w:t xml:space="preserve">The CV should include </w:t>
      </w:r>
      <w:r w:rsidR="00F93AA6" w:rsidRPr="00AF5734">
        <w:t xml:space="preserve">educational degrees, organizational affiliations, academic, professional or institutional appointments, whether or not remuneration is received, and whether full-time, part-time, or voluntary, paid consulting that falls outside of an individual’s appointment, separate from the institution’s agreement, </w:t>
      </w:r>
      <w:r w:rsidR="0037796E" w:rsidRPr="0037796E">
        <w:t>relevant experience, collaborations, publications, foreign affiliations, associations, and activities, and a list of current and pending funding support received in the area of interest, and any previous involvement and experiences with the DoD.</w:t>
      </w:r>
      <w:r w:rsidR="0016351E">
        <w:t xml:space="preserve"> </w:t>
      </w:r>
    </w:p>
    <w:p w14:paraId="4AB426F7" w14:textId="77777777" w:rsidR="000D5037" w:rsidRPr="000D5037" w:rsidRDefault="000D5037" w:rsidP="000D5037"/>
    <w:p w14:paraId="5F93EB30" w14:textId="21427FE1" w:rsidR="00EB6E18" w:rsidRDefault="002B607F" w:rsidP="00EB6E18">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160"/>
        <w:jc w:val="both"/>
      </w:pPr>
      <w:r>
        <w:t xml:space="preserve">White </w:t>
      </w:r>
      <w:r w:rsidR="00FF040C">
        <w:t>P</w:t>
      </w:r>
      <w:r>
        <w:t>aper component</w:t>
      </w:r>
      <w:r w:rsidRPr="001C4909">
        <w:t xml:space="preserve">s </w:t>
      </w:r>
      <w:r w:rsidR="00663E71" w:rsidRPr="001C4909">
        <w:t>must be submitted in the following format</w:t>
      </w:r>
      <w:r w:rsidR="00663E71">
        <w:t xml:space="preserve"> </w:t>
      </w:r>
      <w:r w:rsidR="00663E71" w:rsidRPr="004F7264">
        <w:t xml:space="preserve">as a </w:t>
      </w:r>
      <w:r w:rsidR="00663E71" w:rsidRPr="002B607F">
        <w:rPr>
          <w:b/>
        </w:rPr>
        <w:t>single</w:t>
      </w:r>
      <w:r w:rsidR="00663E71" w:rsidRPr="004F7264">
        <w:t xml:space="preserve"> PDF file</w:t>
      </w:r>
      <w:r w:rsidR="008317C1">
        <w:t xml:space="preserve"> with the following naming convention</w:t>
      </w:r>
      <w:r w:rsidR="00EB6E18">
        <w:t>:</w:t>
      </w:r>
    </w:p>
    <w:p w14:paraId="32A3F82F" w14:textId="58295BE3" w:rsidR="00EB6E18" w:rsidRDefault="00EB6E18" w:rsidP="00EB6E18">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160"/>
        <w:jc w:val="both"/>
      </w:pPr>
    </w:p>
    <w:p w14:paraId="55CE3968" w14:textId="65751BF2" w:rsidR="00663E71" w:rsidRPr="001C4909" w:rsidRDefault="008317C1" w:rsidP="000F5739">
      <w:pPr>
        <w:pStyle w:val="ListParagraph"/>
        <w:numPr>
          <w:ilvl w:val="0"/>
          <w:numId w:val="20"/>
        </w:num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t>IHE NAME_DEPSCoR_FY2</w:t>
      </w:r>
      <w:r w:rsidR="000611CF">
        <w:t>4</w:t>
      </w:r>
      <w:r>
        <w:t>CB</w:t>
      </w:r>
    </w:p>
    <w:p w14:paraId="50A55F51" w14:textId="77777777" w:rsidR="00EB6E18" w:rsidRDefault="00EB6E18" w:rsidP="00EB6E18">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p>
    <w:p w14:paraId="40B350A5" w14:textId="7C15ACB5" w:rsidR="00EB6E18" w:rsidRPr="001C4909" w:rsidRDefault="00EB6E18" w:rsidP="00EB6E18">
      <w:pPr>
        <w:tabs>
          <w:tab w:val="left" w:pos="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s>
        <w:ind w:left="2160"/>
        <w:jc w:val="both"/>
      </w:pPr>
      <w:r w:rsidRPr="001C4909">
        <w:t>Documents must be submitted in the following format</w:t>
      </w:r>
      <w:r>
        <w:t xml:space="preserve"> </w:t>
      </w:r>
      <w:r w:rsidRPr="004F7264">
        <w:t xml:space="preserve">as </w:t>
      </w:r>
      <w:r>
        <w:t>one (1)</w:t>
      </w:r>
      <w:r w:rsidRPr="004F7264">
        <w:t xml:space="preserve"> PDF file</w:t>
      </w:r>
      <w:r w:rsidRPr="001C4909">
        <w:t>:</w:t>
      </w:r>
    </w:p>
    <w:p w14:paraId="51C20724" w14:textId="56EF48B4" w:rsidR="00663E71" w:rsidRPr="001C4909" w:rsidRDefault="00663E71" w:rsidP="000F5739">
      <w:pPr>
        <w:numPr>
          <w:ilvl w:val="0"/>
          <w:numId w:val="19"/>
        </w:numPr>
        <w:tabs>
          <w:tab w:val="left" w:pos="0"/>
          <w:tab w:val="left" w:pos="630"/>
          <w:tab w:val="left" w:pos="1080"/>
          <w:tab w:val="left" w:pos="1710"/>
          <w:tab w:val="left" w:pos="2880"/>
          <w:tab w:val="left" w:pos="3600"/>
          <w:tab w:val="left" w:pos="4320"/>
          <w:tab w:val="left" w:pos="5040"/>
          <w:tab w:val="left" w:pos="5760"/>
          <w:tab w:val="left" w:pos="6480"/>
          <w:tab w:val="left" w:pos="7200"/>
          <w:tab w:val="left" w:pos="7920"/>
          <w:tab w:val="left" w:pos="8640"/>
        </w:tabs>
        <w:jc w:val="both"/>
      </w:pPr>
      <w:r w:rsidRPr="001C4909">
        <w:t xml:space="preserve">Paper Size – 8.5 x </w:t>
      </w:r>
      <w:r w:rsidR="00CD46DB" w:rsidRPr="001C4909">
        <w:t>11-inch</w:t>
      </w:r>
      <w:r w:rsidRPr="001C4909">
        <w:t xml:space="preserve"> paper</w:t>
      </w:r>
    </w:p>
    <w:p w14:paraId="1B98D84E" w14:textId="77777777" w:rsidR="00663E71" w:rsidRPr="001C4909" w:rsidRDefault="00663E71" w:rsidP="000F5739">
      <w:pPr>
        <w:numPr>
          <w:ilvl w:val="0"/>
          <w:numId w:val="19"/>
        </w:numPr>
        <w:tabs>
          <w:tab w:val="left" w:pos="0"/>
          <w:tab w:val="left" w:pos="630"/>
          <w:tab w:val="left" w:pos="1080"/>
          <w:tab w:val="left" w:pos="1710"/>
          <w:tab w:val="left" w:pos="2880"/>
          <w:tab w:val="left" w:pos="3600"/>
          <w:tab w:val="left" w:pos="4320"/>
          <w:tab w:val="left" w:pos="5040"/>
          <w:tab w:val="left" w:pos="5760"/>
          <w:tab w:val="left" w:pos="6480"/>
          <w:tab w:val="left" w:pos="7200"/>
          <w:tab w:val="left" w:pos="7920"/>
          <w:tab w:val="left" w:pos="8640"/>
        </w:tabs>
        <w:jc w:val="both"/>
      </w:pPr>
      <w:r w:rsidRPr="001C4909">
        <w:t xml:space="preserve">Margins – 1 inch </w:t>
      </w:r>
    </w:p>
    <w:p w14:paraId="51AEF536" w14:textId="77777777" w:rsidR="00663E71" w:rsidRPr="001C4909" w:rsidRDefault="00663E71" w:rsidP="000F5739">
      <w:pPr>
        <w:numPr>
          <w:ilvl w:val="0"/>
          <w:numId w:val="19"/>
        </w:numPr>
        <w:tabs>
          <w:tab w:val="left" w:pos="0"/>
          <w:tab w:val="left" w:pos="630"/>
          <w:tab w:val="left" w:pos="1080"/>
          <w:tab w:val="left" w:pos="1710"/>
          <w:tab w:val="left" w:pos="2880"/>
          <w:tab w:val="left" w:pos="3600"/>
          <w:tab w:val="left" w:pos="4320"/>
          <w:tab w:val="left" w:pos="5040"/>
          <w:tab w:val="left" w:pos="5760"/>
          <w:tab w:val="left" w:pos="6480"/>
          <w:tab w:val="left" w:pos="7200"/>
          <w:tab w:val="left" w:pos="7920"/>
          <w:tab w:val="left" w:pos="8640"/>
        </w:tabs>
        <w:jc w:val="both"/>
      </w:pPr>
      <w:r>
        <w:t>Spacing – single-</w:t>
      </w:r>
      <w:r w:rsidRPr="001C4909">
        <w:t>spaced</w:t>
      </w:r>
    </w:p>
    <w:p w14:paraId="40020065" w14:textId="61C6BA78" w:rsidR="00663E71" w:rsidRDefault="00663E71" w:rsidP="000F5739">
      <w:pPr>
        <w:numPr>
          <w:ilvl w:val="0"/>
          <w:numId w:val="19"/>
        </w:numPr>
        <w:tabs>
          <w:tab w:val="left" w:pos="0"/>
          <w:tab w:val="left" w:pos="630"/>
          <w:tab w:val="left" w:pos="1080"/>
          <w:tab w:val="left" w:pos="1710"/>
          <w:tab w:val="left" w:pos="2880"/>
          <w:tab w:val="left" w:pos="3600"/>
          <w:tab w:val="left" w:pos="4320"/>
          <w:tab w:val="left" w:pos="5040"/>
          <w:tab w:val="left" w:pos="5760"/>
          <w:tab w:val="left" w:pos="6480"/>
          <w:tab w:val="left" w:pos="7200"/>
          <w:tab w:val="left" w:pos="7920"/>
          <w:tab w:val="left" w:pos="8640"/>
        </w:tabs>
        <w:jc w:val="both"/>
      </w:pPr>
      <w:r w:rsidRPr="001C4909">
        <w:t>Font – Times New Roman, 12 point</w:t>
      </w:r>
    </w:p>
    <w:p w14:paraId="1FEC693C" w14:textId="0654A5E1" w:rsidR="00566F42" w:rsidRDefault="00566F42" w:rsidP="000F5739">
      <w:pPr>
        <w:numPr>
          <w:ilvl w:val="0"/>
          <w:numId w:val="19"/>
        </w:numPr>
        <w:tabs>
          <w:tab w:val="left" w:pos="0"/>
          <w:tab w:val="left" w:pos="630"/>
          <w:tab w:val="left" w:pos="1080"/>
          <w:tab w:val="left" w:pos="1710"/>
          <w:tab w:val="left" w:pos="2880"/>
          <w:tab w:val="left" w:pos="3600"/>
          <w:tab w:val="left" w:pos="4320"/>
          <w:tab w:val="left" w:pos="5040"/>
          <w:tab w:val="left" w:pos="5760"/>
          <w:tab w:val="left" w:pos="6480"/>
          <w:tab w:val="left" w:pos="7200"/>
          <w:tab w:val="left" w:pos="7920"/>
          <w:tab w:val="left" w:pos="8640"/>
        </w:tabs>
        <w:jc w:val="both"/>
      </w:pPr>
      <w:r>
        <w:t>Use the file naming convention specified above.</w:t>
      </w:r>
    </w:p>
    <w:p w14:paraId="27D5EC1F" w14:textId="77777777" w:rsidR="00663E71" w:rsidRDefault="00663E71" w:rsidP="00EB6E18">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3888"/>
        <w:jc w:val="both"/>
        <w:rPr>
          <w:b/>
          <w:caps/>
        </w:rPr>
      </w:pPr>
    </w:p>
    <w:p w14:paraId="54D03B66" w14:textId="71E59091" w:rsidR="00663E71" w:rsidRDefault="00663E71" w:rsidP="009460D9">
      <w:pPr>
        <w:pStyle w:val="Heading6"/>
        <w:numPr>
          <w:ilvl w:val="0"/>
          <w:numId w:val="0"/>
        </w:numPr>
        <w:spacing w:before="0" w:after="0"/>
        <w:ind w:left="2160"/>
        <w:rPr>
          <w:rFonts w:ascii="Times New Roman" w:hAnsi="Times New Roman"/>
          <w:b w:val="0"/>
          <w:sz w:val="24"/>
          <w:szCs w:val="24"/>
        </w:rPr>
      </w:pPr>
      <w:r w:rsidRPr="00D67176">
        <w:rPr>
          <w:rFonts w:ascii="Times New Roman" w:hAnsi="Times New Roman"/>
          <w:b w:val="0"/>
          <w:sz w:val="24"/>
          <w:szCs w:val="24"/>
        </w:rPr>
        <w:t xml:space="preserve">Concurrent submission of a proposal to other organizations will not prejudice review. </w:t>
      </w:r>
      <w:r w:rsidRPr="00ED047E">
        <w:rPr>
          <w:rFonts w:ascii="Times New Roman" w:hAnsi="Times New Roman"/>
          <w:b w:val="0"/>
          <w:sz w:val="24"/>
          <w:szCs w:val="24"/>
        </w:rPr>
        <w:t>Send any changes as they become known.</w:t>
      </w:r>
    </w:p>
    <w:p w14:paraId="0EE7EEEF" w14:textId="77777777" w:rsidR="009460D9" w:rsidRPr="009460D9" w:rsidRDefault="009460D9" w:rsidP="009460D9"/>
    <w:p w14:paraId="7C74CDD9" w14:textId="77777777" w:rsidR="00663E71" w:rsidRPr="001C4909" w:rsidRDefault="00663E71" w:rsidP="007E1910">
      <w:pPr>
        <w:pStyle w:val="Heading2"/>
      </w:pPr>
      <w:bookmarkStart w:id="139" w:name="_Toc125547892"/>
      <w:r>
        <w:t xml:space="preserve">FULL </w:t>
      </w:r>
      <w:r w:rsidRPr="001C4909">
        <w:t xml:space="preserve">PROPOSAL </w:t>
      </w:r>
      <w:r>
        <w:t xml:space="preserve">SUBMISSION </w:t>
      </w:r>
      <w:r w:rsidRPr="001C4909">
        <w:t>PACKAGE</w:t>
      </w:r>
      <w:bookmarkEnd w:id="139"/>
    </w:p>
    <w:p w14:paraId="2809F3EC" w14:textId="77777777" w:rsidR="00663E71" w:rsidRPr="00535E1E" w:rsidRDefault="00663E71" w:rsidP="00663E71">
      <w:pPr>
        <w:pStyle w:val="Heading3"/>
        <w:numPr>
          <w:ilvl w:val="0"/>
          <w:numId w:val="0"/>
        </w:numPr>
        <w:ind w:left="1440"/>
        <w:rPr>
          <w:b/>
        </w:rPr>
      </w:pPr>
    </w:p>
    <w:p w14:paraId="20DF6267" w14:textId="7C5A34BD" w:rsidR="00663E71" w:rsidRPr="004D370E" w:rsidRDefault="00663E71" w:rsidP="000F5739">
      <w:pPr>
        <w:pStyle w:val="ListParagraph"/>
        <w:numPr>
          <w:ilvl w:val="0"/>
          <w:numId w:val="21"/>
        </w:numPr>
        <w:ind w:left="2160"/>
        <w:rPr>
          <w:b/>
        </w:rPr>
      </w:pPr>
      <w:r w:rsidRPr="004D370E">
        <w:rPr>
          <w:b/>
        </w:rPr>
        <w:t>Full Proposal Packages will only be accepted from applicants invited to submit proposals.</w:t>
      </w:r>
    </w:p>
    <w:p w14:paraId="34CECFB4" w14:textId="77777777" w:rsidR="00663E71" w:rsidRPr="001C4909" w:rsidRDefault="00663E71" w:rsidP="00663E71">
      <w:pPr>
        <w:autoSpaceDE w:val="0"/>
        <w:autoSpaceDN w:val="0"/>
        <w:adjustRightInd w:val="0"/>
        <w:ind w:left="720" w:firstLine="720"/>
        <w:jc w:val="both"/>
        <w:rPr>
          <w:color w:val="000000"/>
        </w:rPr>
      </w:pPr>
    </w:p>
    <w:p w14:paraId="4D9028C3" w14:textId="77777777" w:rsidR="004D370E" w:rsidRPr="001C4909" w:rsidRDefault="004D370E" w:rsidP="009460D9">
      <w:pPr>
        <w:autoSpaceDE w:val="0"/>
        <w:autoSpaceDN w:val="0"/>
        <w:adjustRightInd w:val="0"/>
        <w:ind w:left="2160"/>
        <w:rPr>
          <w:color w:val="000000"/>
        </w:rPr>
      </w:pPr>
      <w:r w:rsidRPr="001C4909">
        <w:rPr>
          <w:color w:val="000000"/>
        </w:rPr>
        <w:t xml:space="preserve">All the application forms you need are available electronically on </w:t>
      </w:r>
      <w:hyperlink r:id="rId40" w:history="1">
        <w:r w:rsidRPr="001C4909">
          <w:rPr>
            <w:rStyle w:val="Hyperlink"/>
          </w:rPr>
          <w:t>Grants.gov</w:t>
        </w:r>
      </w:hyperlink>
      <w:r w:rsidRPr="001C4909">
        <w:rPr>
          <w:color w:val="000000"/>
        </w:rPr>
        <w:t>. From the “View Grant Opportunity” page, you can click on the “Package” tab to download the application package</w:t>
      </w:r>
      <w:r>
        <w:rPr>
          <w:color w:val="000000"/>
        </w:rPr>
        <w:t>. These same application forms will also be available in the “Related Documents” tab to download individually.</w:t>
      </w:r>
    </w:p>
    <w:p w14:paraId="2E788D58" w14:textId="77777777" w:rsidR="004D370E" w:rsidRPr="001C4909" w:rsidRDefault="004D370E" w:rsidP="009460D9">
      <w:pPr>
        <w:autoSpaceDE w:val="0"/>
        <w:autoSpaceDN w:val="0"/>
        <w:adjustRightInd w:val="0"/>
        <w:ind w:left="720"/>
        <w:rPr>
          <w:color w:val="000000"/>
        </w:rPr>
      </w:pPr>
    </w:p>
    <w:p w14:paraId="61D32DE7" w14:textId="77777777" w:rsidR="004D370E" w:rsidRPr="001C4909" w:rsidRDefault="004D370E" w:rsidP="009460D9">
      <w:pPr>
        <w:autoSpaceDE w:val="0"/>
        <w:autoSpaceDN w:val="0"/>
        <w:adjustRightInd w:val="0"/>
        <w:ind w:left="1440" w:firstLine="720"/>
        <w:rPr>
          <w:color w:val="000000"/>
        </w:rPr>
      </w:pPr>
      <w:r w:rsidRPr="001C4909">
        <w:t>We will not issue paper copies of this announcement.</w:t>
      </w:r>
    </w:p>
    <w:p w14:paraId="22476654" w14:textId="5B425A32" w:rsidR="00010EE2" w:rsidRPr="001C4909" w:rsidRDefault="00010EE2" w:rsidP="009460D9">
      <w:pPr>
        <w:autoSpaceDE w:val="0"/>
        <w:autoSpaceDN w:val="0"/>
        <w:adjustRightInd w:val="0"/>
        <w:ind w:left="720"/>
        <w:rPr>
          <w:b/>
          <w:bCs/>
        </w:rPr>
      </w:pPr>
    </w:p>
    <w:p w14:paraId="51BA6CE8" w14:textId="72009BE3" w:rsidR="004D370E" w:rsidRPr="001C4909" w:rsidRDefault="00FF040C" w:rsidP="009460D9">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t xml:space="preserve">Full </w:t>
      </w:r>
      <w:r w:rsidR="004D370E" w:rsidRPr="001C4909">
        <w:t xml:space="preserve">Proposal packages must be submitted </w:t>
      </w:r>
      <w:r w:rsidR="004D370E" w:rsidRPr="00387CB3">
        <w:t xml:space="preserve">electronically </w:t>
      </w:r>
      <w:r w:rsidR="00555609">
        <w:t>on</w:t>
      </w:r>
      <w:r w:rsidR="004D370E" w:rsidRPr="00387CB3">
        <w:t xml:space="preserve"> </w:t>
      </w:r>
      <w:r w:rsidR="004D370E" w:rsidRPr="00274ABA">
        <w:t>Grants.gov</w:t>
      </w:r>
      <w:r w:rsidR="004D370E" w:rsidRPr="00387CB3">
        <w:t xml:space="preserve"> </w:t>
      </w:r>
      <w:r w:rsidR="004D370E" w:rsidRPr="00387CB3">
        <w:rPr>
          <w:b/>
        </w:rPr>
        <w:t>no later tha</w:t>
      </w:r>
      <w:r w:rsidR="00844EB1">
        <w:rPr>
          <w:b/>
        </w:rPr>
        <w:t xml:space="preserve">n 11:59 p.m. Eastern Time on </w:t>
      </w:r>
      <w:r w:rsidR="0057387F">
        <w:rPr>
          <w:b/>
        </w:rPr>
        <w:t>Tuesday</w:t>
      </w:r>
      <w:r w:rsidR="00B6590D">
        <w:rPr>
          <w:b/>
        </w:rPr>
        <w:t xml:space="preserve">, </w:t>
      </w:r>
      <w:r w:rsidR="0057387F">
        <w:rPr>
          <w:b/>
        </w:rPr>
        <w:t>12</w:t>
      </w:r>
      <w:r w:rsidR="00B6590D">
        <w:rPr>
          <w:b/>
        </w:rPr>
        <w:t xml:space="preserve"> November 202</w:t>
      </w:r>
      <w:r w:rsidR="0057387F">
        <w:rPr>
          <w:b/>
        </w:rPr>
        <w:t>4</w:t>
      </w:r>
      <w:r w:rsidR="000C3A3E" w:rsidRPr="00555609">
        <w:t xml:space="preserve"> </w:t>
      </w:r>
      <w:r w:rsidR="00555609" w:rsidRPr="00555609">
        <w:t xml:space="preserve">in response </w:t>
      </w:r>
      <w:r w:rsidR="000C3A3E" w:rsidRPr="00555609">
        <w:t>to th</w:t>
      </w:r>
      <w:r w:rsidR="00555609" w:rsidRPr="00555609">
        <w:t>is</w:t>
      </w:r>
      <w:r w:rsidR="000C3A3E" w:rsidRPr="00555609">
        <w:t xml:space="preserve"> solicitation </w:t>
      </w:r>
      <w:r w:rsidR="004D370E" w:rsidRPr="00555609">
        <w:t>(</w:t>
      </w:r>
      <w:r w:rsidR="004D370E" w:rsidRPr="00B738A6">
        <w:t xml:space="preserve">see Section </w:t>
      </w:r>
      <w:hyperlink w:anchor="_Submission_Dates_and" w:history="1">
        <w:r w:rsidR="004D370E" w:rsidRPr="00B738A6">
          <w:rPr>
            <w:rStyle w:val="Hyperlink"/>
            <w:spacing w:val="-4"/>
          </w:rPr>
          <w:t>IV.G.5</w:t>
        </w:r>
        <w:r w:rsidR="004D370E" w:rsidRPr="00B738A6">
          <w:rPr>
            <w:rStyle w:val="Hyperlink"/>
            <w:spacing w:val="-3"/>
            <w:u w:color="0563C1"/>
          </w:rPr>
          <w:t xml:space="preserve"> </w:t>
        </w:r>
        <w:r w:rsidR="004D370E" w:rsidRPr="00B738A6">
          <w:rPr>
            <w:rStyle w:val="Hyperlink"/>
            <w:spacing w:val="-1"/>
            <w:u w:color="0563C1"/>
          </w:rPr>
          <w:t>Submission</w:t>
        </w:r>
        <w:r w:rsidR="004D370E" w:rsidRPr="00B738A6">
          <w:rPr>
            <w:rStyle w:val="Hyperlink"/>
            <w:spacing w:val="-2"/>
            <w:u w:color="0563C1"/>
          </w:rPr>
          <w:t xml:space="preserve"> </w:t>
        </w:r>
        <w:r w:rsidR="004D370E" w:rsidRPr="00B738A6">
          <w:rPr>
            <w:rStyle w:val="Hyperlink"/>
            <w:spacing w:val="-1"/>
            <w:u w:color="0563C1"/>
          </w:rPr>
          <w:t>Dates</w:t>
        </w:r>
        <w:r w:rsidR="004D370E" w:rsidRPr="00B738A6">
          <w:rPr>
            <w:rStyle w:val="Hyperlink"/>
            <w:spacing w:val="-5"/>
            <w:u w:color="0563C1"/>
          </w:rPr>
          <w:t xml:space="preserve"> </w:t>
        </w:r>
        <w:r w:rsidR="004D370E" w:rsidRPr="00B738A6">
          <w:rPr>
            <w:rStyle w:val="Hyperlink"/>
            <w:u w:color="0563C1"/>
          </w:rPr>
          <w:t>and</w:t>
        </w:r>
        <w:r w:rsidR="004D370E" w:rsidRPr="00B738A6">
          <w:rPr>
            <w:rStyle w:val="Hyperlink"/>
            <w:spacing w:val="-7"/>
            <w:u w:color="0563C1"/>
          </w:rPr>
          <w:t xml:space="preserve"> </w:t>
        </w:r>
        <w:r w:rsidR="004D370E" w:rsidRPr="00B738A6">
          <w:rPr>
            <w:rStyle w:val="Hyperlink"/>
            <w:spacing w:val="-2"/>
            <w:u w:color="0563C1"/>
          </w:rPr>
          <w:t>Times</w:t>
        </w:r>
      </w:hyperlink>
      <w:r w:rsidR="004D370E" w:rsidRPr="00B738A6">
        <w:t>).</w:t>
      </w:r>
    </w:p>
    <w:p w14:paraId="77F0D938" w14:textId="77777777" w:rsidR="004D370E" w:rsidRPr="001C4909" w:rsidRDefault="004D370E" w:rsidP="009460D9">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6DCA2A7C" w14:textId="77777777" w:rsidR="004D370E" w:rsidRPr="001C4909" w:rsidRDefault="004D370E" w:rsidP="009460D9">
      <w:pPr>
        <w:autoSpaceDE w:val="0"/>
        <w:autoSpaceDN w:val="0"/>
        <w:adjustRightInd w:val="0"/>
        <w:ind w:left="2160"/>
        <w:rPr>
          <w:i/>
          <w:iCs/>
          <w:color w:val="000000"/>
        </w:rPr>
      </w:pPr>
      <w:r w:rsidRPr="001C4909">
        <w:rPr>
          <w:i/>
          <w:iCs/>
          <w:color w:val="000000"/>
        </w:rPr>
        <w:t xml:space="preserve">Please </w:t>
      </w:r>
      <w:hyperlink w:anchor="_B._GENERAL_INQUIRIES" w:history="1">
        <w:r w:rsidRPr="0074394A">
          <w:rPr>
            <w:rStyle w:val="Hyperlink"/>
            <w:i/>
            <w:iCs/>
          </w:rPr>
          <w:t>contact us</w:t>
        </w:r>
      </w:hyperlink>
      <w:r w:rsidRPr="001C4909">
        <w:rPr>
          <w:i/>
          <w:iCs/>
          <w:color w:val="000000"/>
        </w:rPr>
        <w:t xml:space="preserve"> to request a reasonable accommodation for any accessibility requirements you may have.</w:t>
      </w:r>
    </w:p>
    <w:p w14:paraId="2C000273" w14:textId="074D9FC8" w:rsidR="00AE19E2" w:rsidRPr="001C4909" w:rsidRDefault="00AE19E2" w:rsidP="004D370E">
      <w:pPr>
        <w:autoSpaceDE w:val="0"/>
        <w:autoSpaceDN w:val="0"/>
        <w:adjustRightInd w:val="0"/>
        <w:ind w:left="1800"/>
        <w:jc w:val="both"/>
      </w:pPr>
    </w:p>
    <w:p w14:paraId="754FE721" w14:textId="77777777" w:rsidR="00663E71" w:rsidRPr="00D46B60" w:rsidRDefault="00663E71" w:rsidP="000F5739">
      <w:pPr>
        <w:pStyle w:val="ListParagraph"/>
        <w:numPr>
          <w:ilvl w:val="0"/>
          <w:numId w:val="21"/>
        </w:numPr>
        <w:ind w:left="2160"/>
        <w:rPr>
          <w:b/>
        </w:rPr>
      </w:pPr>
      <w:bookmarkStart w:id="140" w:name="_Toc10113892"/>
      <w:bookmarkStart w:id="141" w:name="_Toc69383713"/>
      <w:r w:rsidRPr="00D46B60">
        <w:rPr>
          <w:b/>
        </w:rPr>
        <w:t>Content and Form of Application Submission</w:t>
      </w:r>
      <w:bookmarkEnd w:id="140"/>
      <w:bookmarkEnd w:id="141"/>
    </w:p>
    <w:p w14:paraId="1562D733" w14:textId="77777777" w:rsidR="00663E71" w:rsidRPr="001C4909" w:rsidRDefault="00663E71" w:rsidP="00663E71">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rPr>
          <w:b/>
          <w:caps/>
        </w:rPr>
      </w:pPr>
    </w:p>
    <w:p w14:paraId="2BC07EAC" w14:textId="77777777" w:rsidR="007F6CD5" w:rsidRPr="00274ABA" w:rsidRDefault="007F6CD5" w:rsidP="000F5739">
      <w:pPr>
        <w:pStyle w:val="ListParagraph"/>
        <w:numPr>
          <w:ilvl w:val="0"/>
          <w:numId w:val="22"/>
        </w:numPr>
        <w:ind w:left="2520"/>
        <w:rPr>
          <w:b/>
        </w:rPr>
      </w:pPr>
      <w:bookmarkStart w:id="142" w:name="_Toc10113893"/>
      <w:r w:rsidRPr="00274ABA">
        <w:rPr>
          <w:b/>
        </w:rPr>
        <w:t>The application as a whole</w:t>
      </w:r>
      <w:bookmarkEnd w:id="142"/>
    </w:p>
    <w:p w14:paraId="12C84B0D" w14:textId="77777777" w:rsidR="007F6CD5" w:rsidRPr="001C4909" w:rsidRDefault="007F6CD5" w:rsidP="007F6CD5">
      <w:pPr>
        <w:ind w:left="1800"/>
        <w:rPr>
          <w:b/>
          <w:caps/>
        </w:rPr>
      </w:pPr>
    </w:p>
    <w:p w14:paraId="28F3FEE7" w14:textId="49C7CF65" w:rsidR="007F6CD5" w:rsidRPr="00274ABA" w:rsidRDefault="007F6CD5" w:rsidP="009460D9">
      <w:pPr>
        <w:pStyle w:val="ListParagraph"/>
        <w:ind w:left="2520"/>
        <w:rPr>
          <w:color w:val="000000"/>
        </w:rPr>
      </w:pPr>
      <w:r w:rsidRPr="00274ABA">
        <w:rPr>
          <w:color w:val="000000"/>
        </w:rPr>
        <w:t xml:space="preserve">You must submit your </w:t>
      </w:r>
      <w:r w:rsidR="00FF040C">
        <w:rPr>
          <w:color w:val="000000"/>
        </w:rPr>
        <w:t xml:space="preserve">full </w:t>
      </w:r>
      <w:r w:rsidRPr="00274ABA">
        <w:rPr>
          <w:color w:val="000000"/>
        </w:rPr>
        <w:t xml:space="preserve">proposal electronically through </w:t>
      </w:r>
      <w:hyperlink r:id="rId41" w:history="1">
        <w:r w:rsidRPr="001C4909">
          <w:rPr>
            <w:rStyle w:val="Hyperlink"/>
          </w:rPr>
          <w:t>Grants.gov</w:t>
        </w:r>
      </w:hyperlink>
      <w:r w:rsidRPr="00274ABA">
        <w:rPr>
          <w:color w:val="000000"/>
        </w:rPr>
        <w:t xml:space="preserve">. We will not accept or evaluate any proposal submitted by any means other than through </w:t>
      </w:r>
      <w:r w:rsidRPr="00274ABA">
        <w:t>Grants.gov</w:t>
      </w:r>
      <w:r w:rsidRPr="00274ABA">
        <w:rPr>
          <w:color w:val="000000"/>
        </w:rPr>
        <w:t xml:space="preserve">. We must receive your proposal before the </w:t>
      </w:r>
      <w:hyperlink w:anchor="ProposalSubmission" w:history="1">
        <w:r w:rsidRPr="00FE2E00">
          <w:rPr>
            <w:rStyle w:val="Hyperlink"/>
          </w:rPr>
          <w:t>IV.G.1. Proposal Submission Deadline</w:t>
        </w:r>
      </w:hyperlink>
      <w:r w:rsidRPr="00274ABA">
        <w:rPr>
          <w:color w:val="000000"/>
        </w:rPr>
        <w:t>.</w:t>
      </w:r>
    </w:p>
    <w:p w14:paraId="33869AD7" w14:textId="77777777" w:rsidR="007F6CD5" w:rsidRDefault="007F6CD5" w:rsidP="009460D9">
      <w:pPr>
        <w:ind w:left="1800"/>
        <w:rPr>
          <w:color w:val="000000"/>
        </w:rPr>
      </w:pPr>
    </w:p>
    <w:p w14:paraId="4DEF096A" w14:textId="77777777" w:rsidR="007F6CD5" w:rsidRPr="00274ABA" w:rsidRDefault="007F6CD5" w:rsidP="009460D9">
      <w:pPr>
        <w:pStyle w:val="ListParagraph"/>
        <w:ind w:left="2520"/>
        <w:rPr>
          <w:color w:val="000000"/>
        </w:rPr>
      </w:pPr>
      <w:r w:rsidRPr="00274ABA">
        <w:rPr>
          <w:color w:val="000000"/>
        </w:rPr>
        <w:t>DO NOT password protect any attachments.</w:t>
      </w:r>
    </w:p>
    <w:p w14:paraId="66490325" w14:textId="77777777" w:rsidR="007F6CD5" w:rsidRPr="001C4909" w:rsidRDefault="007F6CD5" w:rsidP="009460D9">
      <w:pPr>
        <w:ind w:left="1800"/>
        <w:rPr>
          <w:color w:val="000000"/>
        </w:rPr>
      </w:pPr>
    </w:p>
    <w:p w14:paraId="762A4F34" w14:textId="215C2279" w:rsidR="007F6CD5" w:rsidRPr="00274ABA" w:rsidRDefault="007F6CD5" w:rsidP="009460D9">
      <w:pPr>
        <w:pStyle w:val="ListParagraph"/>
        <w:ind w:left="2520"/>
        <w:rPr>
          <w:color w:val="000000"/>
        </w:rPr>
      </w:pPr>
      <w:r w:rsidRPr="00274ABA">
        <w:rPr>
          <w:color w:val="000000"/>
        </w:rPr>
        <w:t xml:space="preserve">You must use the electronic Standard Form (SF) 424 Research and Related (R&amp;R) Form Family, OMB Number 4040-0001. The SF 424 (R&amp;R) Application for Federal </w:t>
      </w:r>
      <w:r w:rsidR="0037796E">
        <w:rPr>
          <w:color w:val="000000"/>
        </w:rPr>
        <w:t>A</w:t>
      </w:r>
      <w:r w:rsidRPr="00274ABA">
        <w:rPr>
          <w:color w:val="000000"/>
        </w:rPr>
        <w:t>ssistance form must be your cover page. No pages may precede the SF 424 (R&amp;R).</w:t>
      </w:r>
      <w:r w:rsidR="00BE37A6">
        <w:rPr>
          <w:color w:val="000000"/>
        </w:rPr>
        <w:t xml:space="preserve"> </w:t>
      </w:r>
      <w:r w:rsidRPr="00274ABA">
        <w:rPr>
          <w:color w:val="000000"/>
        </w:rPr>
        <w:t>You must mark your application with the FOA number.</w:t>
      </w:r>
    </w:p>
    <w:p w14:paraId="03E2689E" w14:textId="7E658E34" w:rsidR="000D5037" w:rsidRDefault="000D5037" w:rsidP="00663E71">
      <w:pPr>
        <w:autoSpaceDE w:val="0"/>
        <w:autoSpaceDN w:val="0"/>
        <w:adjustRightInd w:val="0"/>
        <w:ind w:left="1800" w:firstLine="720"/>
        <w:jc w:val="both"/>
        <w:rPr>
          <w:b/>
          <w:bCs/>
          <w:color w:val="000000"/>
        </w:rPr>
      </w:pPr>
    </w:p>
    <w:p w14:paraId="152DE94A" w14:textId="77777777" w:rsidR="007F6CD5" w:rsidRPr="00274ABA" w:rsidRDefault="007F6CD5" w:rsidP="000F5739">
      <w:pPr>
        <w:pStyle w:val="ListParagraph"/>
        <w:numPr>
          <w:ilvl w:val="0"/>
          <w:numId w:val="22"/>
        </w:numPr>
        <w:ind w:left="2520"/>
        <w:rPr>
          <w:b/>
          <w:bCs/>
          <w:color w:val="000000"/>
        </w:rPr>
      </w:pPr>
      <w:r w:rsidRPr="00274ABA">
        <w:rPr>
          <w:b/>
          <w:bCs/>
          <w:color w:val="000000"/>
        </w:rPr>
        <w:t>A summary of what is required for a complete proposal is summarized below:</w:t>
      </w:r>
    </w:p>
    <w:p w14:paraId="1D5B89E3" w14:textId="77777777" w:rsidR="007F6CD5" w:rsidRPr="001C4909" w:rsidRDefault="007F6CD5" w:rsidP="007F6CD5">
      <w:pPr>
        <w:ind w:left="1800"/>
        <w:rPr>
          <w:b/>
          <w:bCs/>
          <w:color w:val="000000"/>
        </w:rPr>
      </w:pPr>
    </w:p>
    <w:p w14:paraId="5BC58050" w14:textId="77777777" w:rsidR="007F6CD5" w:rsidRPr="00274ABA" w:rsidRDefault="007F6CD5" w:rsidP="000F5739">
      <w:pPr>
        <w:pStyle w:val="ListParagraph"/>
        <w:numPr>
          <w:ilvl w:val="0"/>
          <w:numId w:val="23"/>
        </w:numPr>
        <w:rPr>
          <w:b/>
          <w:bCs/>
          <w:color w:val="000000"/>
        </w:rPr>
      </w:pPr>
      <w:r w:rsidRPr="00274ABA">
        <w:rPr>
          <w:b/>
          <w:color w:val="000000"/>
        </w:rPr>
        <w:t xml:space="preserve">We require the forms and attachments in </w:t>
      </w:r>
      <w:r w:rsidRPr="00274ABA">
        <w:rPr>
          <w:b/>
          <w:bCs/>
          <w:color w:val="000000"/>
        </w:rPr>
        <w:t xml:space="preserve">bold text </w:t>
      </w:r>
      <w:r w:rsidRPr="00274ABA">
        <w:rPr>
          <w:b/>
          <w:color w:val="000000"/>
        </w:rPr>
        <w:t xml:space="preserve">with </w:t>
      </w:r>
      <w:r w:rsidRPr="00274ABA">
        <w:rPr>
          <w:b/>
          <w:bCs/>
          <w:color w:val="000000"/>
        </w:rPr>
        <w:t>all applications</w:t>
      </w:r>
    </w:p>
    <w:p w14:paraId="42D85567" w14:textId="77777777" w:rsidR="007F6CD5" w:rsidRPr="00274ABA" w:rsidRDefault="007F6CD5" w:rsidP="000F5739">
      <w:pPr>
        <w:pStyle w:val="ListParagraph"/>
        <w:numPr>
          <w:ilvl w:val="0"/>
          <w:numId w:val="23"/>
        </w:numPr>
        <w:rPr>
          <w:b/>
          <w:bCs/>
          <w:i/>
          <w:color w:val="000000"/>
        </w:rPr>
      </w:pPr>
      <w:r w:rsidRPr="00274ABA">
        <w:rPr>
          <w:i/>
          <w:iCs/>
          <w:color w:val="000000"/>
        </w:rPr>
        <w:t xml:space="preserve">Some applications </w:t>
      </w:r>
      <w:r w:rsidRPr="00274ABA">
        <w:rPr>
          <w:i/>
          <w:color w:val="000000"/>
        </w:rPr>
        <w:t xml:space="preserve">require the attachments in </w:t>
      </w:r>
      <w:r w:rsidRPr="00274ABA">
        <w:rPr>
          <w:i/>
          <w:iCs/>
          <w:color w:val="000000"/>
        </w:rPr>
        <w:t>italic</w:t>
      </w:r>
    </w:p>
    <w:p w14:paraId="0051302E" w14:textId="77777777" w:rsidR="007F6CD5" w:rsidRPr="003A4FAE" w:rsidRDefault="007F6CD5" w:rsidP="000F5739">
      <w:pPr>
        <w:pStyle w:val="ListParagraph"/>
        <w:numPr>
          <w:ilvl w:val="0"/>
          <w:numId w:val="23"/>
        </w:numPr>
        <w:rPr>
          <w:color w:val="0563C2"/>
        </w:rPr>
      </w:pPr>
      <w:r w:rsidRPr="003A4FAE">
        <w:rPr>
          <w:color w:val="000000"/>
        </w:rPr>
        <w:t xml:space="preserve">We provide more instructions in </w:t>
      </w:r>
      <w:hyperlink w:anchor="ComponentPieces" w:history="1">
        <w:r w:rsidRPr="00FE2E00">
          <w:rPr>
            <w:rStyle w:val="Hyperlink"/>
          </w:rPr>
          <w:t>IV.D.3. Component Pieces of the Application</w:t>
        </w:r>
      </w:hyperlink>
    </w:p>
    <w:p w14:paraId="740AC564" w14:textId="77777777" w:rsidR="00663E71" w:rsidRPr="001C4909" w:rsidRDefault="00663E71" w:rsidP="00663E71">
      <w:pPr>
        <w:autoSpaceDE w:val="0"/>
        <w:autoSpaceDN w:val="0"/>
        <w:adjustRightInd w:val="0"/>
        <w:ind w:left="2520"/>
        <w:jc w:val="both"/>
        <w:rPr>
          <w:color w:val="0563C2"/>
        </w:rPr>
      </w:pPr>
    </w:p>
    <w:tbl>
      <w:tblPr>
        <w:tblW w:w="7925" w:type="dxa"/>
        <w:tblInd w:w="1255" w:type="dxa"/>
        <w:tblLook w:val="04A0" w:firstRow="1" w:lastRow="0" w:firstColumn="1" w:lastColumn="0" w:noHBand="0" w:noVBand="1"/>
      </w:tblPr>
      <w:tblGrid>
        <w:gridCol w:w="3060"/>
        <w:gridCol w:w="269"/>
        <w:gridCol w:w="960"/>
        <w:gridCol w:w="3636"/>
      </w:tblGrid>
      <w:tr w:rsidR="00663E71" w:rsidRPr="001C4909" w14:paraId="0C8BA4F4" w14:textId="77777777" w:rsidTr="001B6807">
        <w:trPr>
          <w:trHeight w:val="300"/>
        </w:trPr>
        <w:tc>
          <w:tcPr>
            <w:tcW w:w="3329"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C437866" w14:textId="77777777" w:rsidR="00663E71" w:rsidRDefault="00663E71" w:rsidP="005C4FE0">
            <w:pPr>
              <w:rPr>
                <w:b/>
                <w:bCs/>
                <w:color w:val="000000"/>
                <w:sz w:val="20"/>
                <w:szCs w:val="20"/>
              </w:rPr>
            </w:pPr>
            <w:r w:rsidRPr="001C4909">
              <w:rPr>
                <w:b/>
                <w:bCs/>
                <w:color w:val="000000"/>
                <w:sz w:val="20"/>
                <w:szCs w:val="20"/>
              </w:rPr>
              <w:t xml:space="preserve">R&amp;R FORM, </w:t>
            </w:r>
          </w:p>
          <w:p w14:paraId="236ED0A0" w14:textId="77777777" w:rsidR="00663E71" w:rsidRPr="001C4909" w:rsidRDefault="00663E71" w:rsidP="005C4FE0">
            <w:pPr>
              <w:rPr>
                <w:b/>
                <w:bCs/>
                <w:color w:val="000000"/>
                <w:sz w:val="20"/>
                <w:szCs w:val="20"/>
              </w:rPr>
            </w:pPr>
            <w:r w:rsidRPr="001C4909">
              <w:rPr>
                <w:b/>
                <w:bCs/>
                <w:color w:val="000000"/>
                <w:sz w:val="20"/>
                <w:szCs w:val="20"/>
              </w:rPr>
              <w:t>OMB No. 4040-0001</w:t>
            </w:r>
          </w:p>
        </w:tc>
        <w:tc>
          <w:tcPr>
            <w:tcW w:w="960" w:type="dxa"/>
            <w:tcBorders>
              <w:top w:val="single" w:sz="4" w:space="0" w:color="auto"/>
              <w:left w:val="single" w:sz="4" w:space="0" w:color="auto"/>
              <w:bottom w:val="single" w:sz="8" w:space="0" w:color="auto"/>
              <w:right w:val="single" w:sz="4" w:space="0" w:color="auto"/>
            </w:tcBorders>
            <w:shd w:val="clear" w:color="auto" w:fill="auto"/>
            <w:noWrap/>
            <w:hideMark/>
          </w:tcPr>
          <w:p w14:paraId="6D464F5B" w14:textId="77777777" w:rsidR="00663E71" w:rsidRPr="001C4909" w:rsidRDefault="00663E71" w:rsidP="005C4FE0">
            <w:pPr>
              <w:rPr>
                <w:b/>
                <w:bCs/>
                <w:color w:val="000000"/>
                <w:sz w:val="20"/>
                <w:szCs w:val="20"/>
              </w:rPr>
            </w:pPr>
            <w:r>
              <w:rPr>
                <w:b/>
                <w:bCs/>
                <w:color w:val="000000"/>
                <w:sz w:val="20"/>
                <w:szCs w:val="20"/>
              </w:rPr>
              <w:t xml:space="preserve">  </w:t>
            </w:r>
            <w:r w:rsidRPr="001C4909">
              <w:rPr>
                <w:b/>
                <w:bCs/>
                <w:color w:val="000000"/>
                <w:sz w:val="20"/>
                <w:szCs w:val="20"/>
              </w:rPr>
              <w:t>FIELD</w:t>
            </w:r>
          </w:p>
        </w:tc>
        <w:tc>
          <w:tcPr>
            <w:tcW w:w="3636" w:type="dxa"/>
            <w:tcBorders>
              <w:top w:val="single" w:sz="4" w:space="0" w:color="auto"/>
              <w:left w:val="single" w:sz="4" w:space="0" w:color="auto"/>
              <w:bottom w:val="single" w:sz="8" w:space="0" w:color="auto"/>
              <w:right w:val="single" w:sz="4" w:space="0" w:color="auto"/>
            </w:tcBorders>
            <w:shd w:val="clear" w:color="auto" w:fill="auto"/>
            <w:noWrap/>
            <w:hideMark/>
          </w:tcPr>
          <w:p w14:paraId="3D5F4FF8" w14:textId="77777777" w:rsidR="00663E71" w:rsidRPr="001C4909" w:rsidRDefault="00663E71" w:rsidP="005C4FE0">
            <w:pPr>
              <w:rPr>
                <w:b/>
                <w:bCs/>
                <w:color w:val="000000"/>
                <w:sz w:val="20"/>
                <w:szCs w:val="20"/>
              </w:rPr>
            </w:pPr>
            <w:r w:rsidRPr="001C4909">
              <w:rPr>
                <w:b/>
                <w:bCs/>
                <w:color w:val="000000"/>
                <w:sz w:val="20"/>
                <w:szCs w:val="20"/>
              </w:rPr>
              <w:t>ATTACHMENT</w:t>
            </w:r>
          </w:p>
        </w:tc>
      </w:tr>
      <w:tr w:rsidR="00663E71" w:rsidRPr="001C4909" w14:paraId="13002A07" w14:textId="77777777" w:rsidTr="001B6807">
        <w:trPr>
          <w:trHeight w:val="290"/>
        </w:trPr>
        <w:tc>
          <w:tcPr>
            <w:tcW w:w="3329" w:type="dxa"/>
            <w:gridSpan w:val="2"/>
            <w:vMerge w:val="restart"/>
            <w:tcBorders>
              <w:top w:val="single" w:sz="8" w:space="0" w:color="auto"/>
              <w:left w:val="single" w:sz="4" w:space="0" w:color="auto"/>
              <w:bottom w:val="single" w:sz="4" w:space="0" w:color="auto"/>
              <w:right w:val="single" w:sz="4" w:space="0" w:color="auto"/>
            </w:tcBorders>
            <w:shd w:val="clear" w:color="000000" w:fill="D6DCE4"/>
            <w:noWrap/>
            <w:hideMark/>
          </w:tcPr>
          <w:p w14:paraId="6443DF88" w14:textId="77777777" w:rsidR="00663E71" w:rsidRPr="001C4909" w:rsidRDefault="00663E71" w:rsidP="005C4FE0">
            <w:pPr>
              <w:rPr>
                <w:b/>
                <w:bCs/>
                <w:color w:val="000000"/>
                <w:sz w:val="20"/>
                <w:szCs w:val="20"/>
              </w:rPr>
            </w:pPr>
            <w:r w:rsidRPr="001C4909">
              <w:rPr>
                <w:b/>
                <w:bCs/>
                <w:color w:val="000000"/>
                <w:sz w:val="20"/>
                <w:szCs w:val="20"/>
              </w:rPr>
              <w:t xml:space="preserve">SF 424 (R&amp;R) Application for Federal Assistance, including an authorized signature </w:t>
            </w:r>
            <w:r>
              <w:rPr>
                <w:b/>
                <w:bCs/>
                <w:color w:val="000000"/>
                <w:sz w:val="20"/>
                <w:szCs w:val="20"/>
              </w:rPr>
              <w:t>(Required)</w:t>
            </w:r>
          </w:p>
        </w:tc>
        <w:tc>
          <w:tcPr>
            <w:tcW w:w="960" w:type="dxa"/>
            <w:tcBorders>
              <w:top w:val="nil"/>
              <w:left w:val="single" w:sz="4" w:space="0" w:color="auto"/>
              <w:bottom w:val="nil"/>
              <w:right w:val="single" w:sz="4" w:space="0" w:color="auto"/>
            </w:tcBorders>
            <w:shd w:val="clear" w:color="000000" w:fill="D6DCE4"/>
            <w:noWrap/>
            <w:hideMark/>
          </w:tcPr>
          <w:p w14:paraId="04D0F085" w14:textId="77777777" w:rsidR="00663E71" w:rsidRPr="00A76C20" w:rsidRDefault="00663E71" w:rsidP="005C4FE0">
            <w:pPr>
              <w:jc w:val="right"/>
              <w:rPr>
                <w:bCs/>
                <w:i/>
                <w:color w:val="000000"/>
                <w:sz w:val="20"/>
                <w:szCs w:val="20"/>
              </w:rPr>
            </w:pPr>
            <w:r w:rsidRPr="00A76C20">
              <w:rPr>
                <w:bCs/>
                <w:i/>
                <w:color w:val="000000"/>
                <w:sz w:val="20"/>
                <w:szCs w:val="20"/>
              </w:rPr>
              <w:t>18</w:t>
            </w:r>
          </w:p>
          <w:p w14:paraId="5EA7D277" w14:textId="77777777" w:rsidR="00663E71" w:rsidRDefault="00663E71" w:rsidP="005C4FE0">
            <w:pPr>
              <w:jc w:val="right"/>
              <w:rPr>
                <w:b/>
                <w:bCs/>
                <w:color w:val="000000"/>
                <w:sz w:val="20"/>
                <w:szCs w:val="20"/>
              </w:rPr>
            </w:pPr>
          </w:p>
          <w:p w14:paraId="67420940" w14:textId="6BE9634F" w:rsidR="00663E71" w:rsidRDefault="00663E71" w:rsidP="005C4FE0">
            <w:pPr>
              <w:jc w:val="right"/>
              <w:rPr>
                <w:b/>
                <w:bCs/>
                <w:color w:val="000000"/>
                <w:sz w:val="20"/>
                <w:szCs w:val="20"/>
              </w:rPr>
            </w:pPr>
          </w:p>
          <w:p w14:paraId="7393CC40" w14:textId="77777777" w:rsidR="00BE37A6" w:rsidRDefault="00BE37A6" w:rsidP="005C4FE0">
            <w:pPr>
              <w:jc w:val="right"/>
              <w:rPr>
                <w:b/>
                <w:bCs/>
                <w:color w:val="000000"/>
                <w:sz w:val="20"/>
                <w:szCs w:val="20"/>
              </w:rPr>
            </w:pPr>
          </w:p>
          <w:p w14:paraId="6B69DD46" w14:textId="77777777" w:rsidR="00663E71" w:rsidRPr="001C4909" w:rsidRDefault="00663E71" w:rsidP="005C4FE0">
            <w:pPr>
              <w:jc w:val="right"/>
              <w:rPr>
                <w:b/>
                <w:bCs/>
                <w:color w:val="000000"/>
                <w:sz w:val="20"/>
                <w:szCs w:val="20"/>
              </w:rPr>
            </w:pPr>
            <w:r>
              <w:rPr>
                <w:b/>
                <w:bCs/>
                <w:color w:val="000000"/>
                <w:sz w:val="20"/>
                <w:szCs w:val="20"/>
              </w:rPr>
              <w:t>20</w:t>
            </w:r>
          </w:p>
        </w:tc>
        <w:tc>
          <w:tcPr>
            <w:tcW w:w="3636" w:type="dxa"/>
            <w:tcBorders>
              <w:top w:val="nil"/>
              <w:left w:val="single" w:sz="4" w:space="0" w:color="auto"/>
              <w:bottom w:val="nil"/>
              <w:right w:val="single" w:sz="4" w:space="0" w:color="auto"/>
            </w:tcBorders>
            <w:shd w:val="clear" w:color="000000" w:fill="D6DCE4"/>
            <w:noWrap/>
            <w:hideMark/>
          </w:tcPr>
          <w:p w14:paraId="6B5F7BF7" w14:textId="77777777" w:rsidR="00663E71" w:rsidRPr="006363B0" w:rsidRDefault="00663E71" w:rsidP="005C4FE0">
            <w:pPr>
              <w:rPr>
                <w:i/>
                <w:iCs/>
                <w:color w:val="000000"/>
                <w:sz w:val="20"/>
                <w:szCs w:val="20"/>
              </w:rPr>
            </w:pPr>
            <w:r w:rsidRPr="006363B0">
              <w:rPr>
                <w:i/>
                <w:iCs/>
                <w:color w:val="000000"/>
                <w:sz w:val="20"/>
                <w:szCs w:val="20"/>
              </w:rPr>
              <w:t>Disclosure of Lobbying Activities (SF-LLL)</w:t>
            </w:r>
            <w:r>
              <w:rPr>
                <w:i/>
                <w:iCs/>
                <w:color w:val="000000"/>
                <w:sz w:val="20"/>
                <w:szCs w:val="20"/>
              </w:rPr>
              <w:t xml:space="preserve"> (If Applicable)</w:t>
            </w:r>
          </w:p>
          <w:p w14:paraId="4923A05A" w14:textId="77777777" w:rsidR="00663E71" w:rsidRDefault="00663E71" w:rsidP="005C4FE0">
            <w:pPr>
              <w:rPr>
                <w:b/>
                <w:bCs/>
                <w:color w:val="000000"/>
                <w:sz w:val="20"/>
                <w:szCs w:val="20"/>
              </w:rPr>
            </w:pPr>
          </w:p>
          <w:p w14:paraId="76CB6CA4" w14:textId="6F6CFD17" w:rsidR="00663E71" w:rsidRDefault="00663E71" w:rsidP="005C4FE0">
            <w:pPr>
              <w:rPr>
                <w:b/>
                <w:bCs/>
                <w:color w:val="000000"/>
                <w:sz w:val="20"/>
                <w:szCs w:val="20"/>
              </w:rPr>
            </w:pPr>
            <w:r w:rsidRPr="00A76C20">
              <w:rPr>
                <w:b/>
                <w:sz w:val="20"/>
                <w:szCs w:val="20"/>
              </w:rPr>
              <w:t xml:space="preserve">Invitation email to submit a </w:t>
            </w:r>
            <w:r w:rsidR="00FF040C">
              <w:rPr>
                <w:b/>
                <w:sz w:val="20"/>
                <w:szCs w:val="20"/>
              </w:rPr>
              <w:t>F</w:t>
            </w:r>
            <w:r w:rsidRPr="00A76C20">
              <w:rPr>
                <w:b/>
                <w:sz w:val="20"/>
                <w:szCs w:val="20"/>
              </w:rPr>
              <w:t xml:space="preserve">ull </w:t>
            </w:r>
            <w:r w:rsidR="00FF040C">
              <w:rPr>
                <w:b/>
                <w:sz w:val="20"/>
                <w:szCs w:val="20"/>
              </w:rPr>
              <w:t>P</w:t>
            </w:r>
            <w:r w:rsidRPr="00A76C20">
              <w:rPr>
                <w:b/>
                <w:sz w:val="20"/>
                <w:szCs w:val="20"/>
              </w:rPr>
              <w:t>roposal</w:t>
            </w:r>
            <w:r>
              <w:rPr>
                <w:b/>
                <w:sz w:val="20"/>
                <w:szCs w:val="20"/>
              </w:rPr>
              <w:t xml:space="preserve"> (Required)</w:t>
            </w:r>
          </w:p>
          <w:p w14:paraId="7513C882" w14:textId="77777777" w:rsidR="00663E71" w:rsidRPr="001C4909" w:rsidRDefault="00663E71" w:rsidP="005C4FE0">
            <w:pPr>
              <w:rPr>
                <w:b/>
                <w:bCs/>
                <w:color w:val="000000"/>
                <w:sz w:val="20"/>
                <w:szCs w:val="20"/>
              </w:rPr>
            </w:pPr>
          </w:p>
        </w:tc>
      </w:tr>
      <w:tr w:rsidR="00663E71" w:rsidRPr="001C4909" w14:paraId="7B0D60F9" w14:textId="77777777" w:rsidTr="001B6807">
        <w:trPr>
          <w:trHeight w:val="575"/>
        </w:trPr>
        <w:tc>
          <w:tcPr>
            <w:tcW w:w="3329" w:type="dxa"/>
            <w:gridSpan w:val="2"/>
            <w:vMerge/>
            <w:tcBorders>
              <w:top w:val="single" w:sz="4" w:space="0" w:color="auto"/>
              <w:left w:val="single" w:sz="4" w:space="0" w:color="auto"/>
              <w:right w:val="single" w:sz="4" w:space="0" w:color="auto"/>
            </w:tcBorders>
            <w:vAlign w:val="center"/>
            <w:hideMark/>
          </w:tcPr>
          <w:p w14:paraId="0858F955" w14:textId="77777777" w:rsidR="00663E71" w:rsidRPr="001C4909" w:rsidRDefault="00663E71" w:rsidP="005C4FE0">
            <w:pPr>
              <w:rPr>
                <w:b/>
                <w:bCs/>
                <w:color w:val="000000"/>
                <w:sz w:val="20"/>
                <w:szCs w:val="20"/>
              </w:rPr>
            </w:pPr>
          </w:p>
        </w:tc>
        <w:tc>
          <w:tcPr>
            <w:tcW w:w="960" w:type="dxa"/>
            <w:tcBorders>
              <w:top w:val="nil"/>
              <w:left w:val="single" w:sz="4" w:space="0" w:color="auto"/>
              <w:right w:val="single" w:sz="4" w:space="0" w:color="auto"/>
            </w:tcBorders>
            <w:shd w:val="clear" w:color="000000" w:fill="D6DCE4"/>
            <w:noWrap/>
            <w:hideMark/>
          </w:tcPr>
          <w:p w14:paraId="5861DA7D" w14:textId="77777777" w:rsidR="00663E71" w:rsidRPr="00A76C20" w:rsidRDefault="00663E71" w:rsidP="005C4FE0">
            <w:pPr>
              <w:jc w:val="right"/>
              <w:rPr>
                <w:iCs/>
                <w:color w:val="000000"/>
                <w:sz w:val="20"/>
                <w:szCs w:val="20"/>
              </w:rPr>
            </w:pPr>
            <w:r w:rsidRPr="00A76C20">
              <w:rPr>
                <w:iCs/>
                <w:color w:val="000000"/>
                <w:sz w:val="20"/>
                <w:szCs w:val="20"/>
              </w:rPr>
              <w:t>21</w:t>
            </w:r>
          </w:p>
        </w:tc>
        <w:tc>
          <w:tcPr>
            <w:tcW w:w="3636" w:type="dxa"/>
            <w:tcBorders>
              <w:top w:val="nil"/>
              <w:left w:val="single" w:sz="4" w:space="0" w:color="auto"/>
              <w:right w:val="single" w:sz="4" w:space="0" w:color="auto"/>
            </w:tcBorders>
            <w:shd w:val="clear" w:color="000000" w:fill="D6DCE4"/>
            <w:noWrap/>
            <w:hideMark/>
          </w:tcPr>
          <w:p w14:paraId="3D07D87C" w14:textId="77777777" w:rsidR="00663E71" w:rsidRDefault="00663E71" w:rsidP="005C4FE0">
            <w:pPr>
              <w:rPr>
                <w:sz w:val="20"/>
                <w:szCs w:val="20"/>
              </w:rPr>
            </w:pPr>
            <w:r>
              <w:rPr>
                <w:sz w:val="20"/>
                <w:szCs w:val="20"/>
              </w:rPr>
              <w:t>C</w:t>
            </w:r>
            <w:r w:rsidRPr="00A76C20">
              <w:rPr>
                <w:sz w:val="20"/>
                <w:szCs w:val="20"/>
              </w:rPr>
              <w:t xml:space="preserve">over </w:t>
            </w:r>
            <w:r>
              <w:rPr>
                <w:sz w:val="20"/>
                <w:szCs w:val="20"/>
              </w:rPr>
              <w:t>L</w:t>
            </w:r>
            <w:r w:rsidRPr="00707B19">
              <w:rPr>
                <w:sz w:val="20"/>
                <w:szCs w:val="20"/>
              </w:rPr>
              <w:t xml:space="preserve">etter </w:t>
            </w:r>
            <w:r>
              <w:rPr>
                <w:sz w:val="20"/>
                <w:szCs w:val="20"/>
              </w:rPr>
              <w:t>A</w:t>
            </w:r>
            <w:r w:rsidRPr="00A76C20">
              <w:rPr>
                <w:sz w:val="20"/>
                <w:szCs w:val="20"/>
              </w:rPr>
              <w:t xml:space="preserve">ttachment </w:t>
            </w:r>
          </w:p>
          <w:p w14:paraId="7108D62D" w14:textId="3D7F8F4A" w:rsidR="00534BBF" w:rsidRPr="006363B0" w:rsidRDefault="00663E71" w:rsidP="005C4FE0">
            <w:pPr>
              <w:rPr>
                <w:i/>
                <w:iCs/>
                <w:color w:val="000000"/>
                <w:sz w:val="20"/>
                <w:szCs w:val="20"/>
              </w:rPr>
            </w:pPr>
            <w:r>
              <w:rPr>
                <w:sz w:val="20"/>
                <w:szCs w:val="20"/>
              </w:rPr>
              <w:t>(Not Required)</w:t>
            </w:r>
          </w:p>
        </w:tc>
      </w:tr>
      <w:tr w:rsidR="00663E71" w:rsidRPr="001C4909" w14:paraId="17CAA374" w14:textId="77777777" w:rsidTr="001B6807">
        <w:trPr>
          <w:trHeight w:val="521"/>
        </w:trPr>
        <w:tc>
          <w:tcPr>
            <w:tcW w:w="3060" w:type="dxa"/>
            <w:tcBorders>
              <w:top w:val="single" w:sz="4" w:space="0" w:color="auto"/>
              <w:left w:val="single" w:sz="4" w:space="0" w:color="auto"/>
              <w:right w:val="nil"/>
            </w:tcBorders>
            <w:shd w:val="clear" w:color="auto" w:fill="auto"/>
            <w:noWrap/>
            <w:hideMark/>
          </w:tcPr>
          <w:p w14:paraId="4B4E2E90" w14:textId="07B40368" w:rsidR="00663E71" w:rsidRPr="001C4909" w:rsidRDefault="00FE2203" w:rsidP="00FE2203">
            <w:pPr>
              <w:rPr>
                <w:b/>
                <w:bCs/>
                <w:color w:val="000000"/>
                <w:sz w:val="20"/>
                <w:szCs w:val="20"/>
              </w:rPr>
            </w:pPr>
            <w:r w:rsidRPr="001C4909">
              <w:rPr>
                <w:b/>
                <w:bCs/>
                <w:color w:val="000000"/>
                <w:sz w:val="20"/>
                <w:szCs w:val="20"/>
              </w:rPr>
              <w:t>R&amp;R Other Project Information Form</w:t>
            </w:r>
            <w:r>
              <w:rPr>
                <w:b/>
                <w:bCs/>
                <w:color w:val="000000"/>
                <w:sz w:val="20"/>
                <w:szCs w:val="20"/>
              </w:rPr>
              <w:t xml:space="preserve"> (Required)</w:t>
            </w:r>
          </w:p>
        </w:tc>
        <w:tc>
          <w:tcPr>
            <w:tcW w:w="269" w:type="dxa"/>
            <w:tcBorders>
              <w:top w:val="single" w:sz="4" w:space="0" w:color="auto"/>
              <w:left w:val="nil"/>
              <w:right w:val="single" w:sz="4" w:space="0" w:color="auto"/>
            </w:tcBorders>
            <w:shd w:val="clear" w:color="auto" w:fill="auto"/>
            <w:noWrap/>
            <w:vAlign w:val="center"/>
            <w:hideMark/>
          </w:tcPr>
          <w:p w14:paraId="115D18C4" w14:textId="77777777" w:rsidR="00663E71" w:rsidRPr="001C4909" w:rsidRDefault="00663E71" w:rsidP="005C4FE0">
            <w:pPr>
              <w:rPr>
                <w:b/>
                <w:bCs/>
                <w:color w:val="000000"/>
                <w:sz w:val="20"/>
                <w:szCs w:val="20"/>
              </w:rPr>
            </w:pPr>
            <w:r w:rsidRPr="001C4909">
              <w:rPr>
                <w:b/>
                <w:bCs/>
                <w:color w:val="000000"/>
                <w:sz w:val="20"/>
                <w:szCs w:val="20"/>
              </w:rPr>
              <w:t> </w:t>
            </w:r>
          </w:p>
        </w:tc>
        <w:tc>
          <w:tcPr>
            <w:tcW w:w="960" w:type="dxa"/>
            <w:tcBorders>
              <w:top w:val="single" w:sz="4" w:space="0" w:color="auto"/>
              <w:left w:val="single" w:sz="4" w:space="0" w:color="auto"/>
              <w:right w:val="single" w:sz="4" w:space="0" w:color="auto"/>
            </w:tcBorders>
            <w:shd w:val="clear" w:color="auto" w:fill="auto"/>
            <w:noWrap/>
            <w:hideMark/>
          </w:tcPr>
          <w:p w14:paraId="3B8BD17F" w14:textId="77777777" w:rsidR="00663E71" w:rsidRPr="001C4909" w:rsidRDefault="00663E71" w:rsidP="005C4FE0">
            <w:pPr>
              <w:jc w:val="right"/>
              <w:rPr>
                <w:b/>
                <w:bCs/>
                <w:color w:val="000000"/>
                <w:sz w:val="20"/>
                <w:szCs w:val="20"/>
              </w:rPr>
            </w:pPr>
            <w:r w:rsidRPr="001C4909">
              <w:rPr>
                <w:b/>
                <w:bCs/>
                <w:color w:val="000000"/>
                <w:sz w:val="20"/>
                <w:szCs w:val="20"/>
              </w:rPr>
              <w:t>7</w:t>
            </w:r>
          </w:p>
        </w:tc>
        <w:tc>
          <w:tcPr>
            <w:tcW w:w="3636" w:type="dxa"/>
            <w:tcBorders>
              <w:top w:val="single" w:sz="4" w:space="0" w:color="auto"/>
              <w:left w:val="single" w:sz="4" w:space="0" w:color="auto"/>
              <w:right w:val="single" w:sz="4" w:space="0" w:color="auto"/>
            </w:tcBorders>
            <w:shd w:val="clear" w:color="auto" w:fill="auto"/>
            <w:noWrap/>
            <w:hideMark/>
          </w:tcPr>
          <w:p w14:paraId="1C12C98B" w14:textId="182DC2D5" w:rsidR="00663E71" w:rsidRPr="001C4909" w:rsidRDefault="00A745D7" w:rsidP="005C4FE0">
            <w:pPr>
              <w:rPr>
                <w:b/>
                <w:bCs/>
                <w:color w:val="000000"/>
                <w:sz w:val="20"/>
                <w:szCs w:val="20"/>
              </w:rPr>
            </w:pPr>
            <w:hyperlink w:anchor="ProjectSummaryAbstract" w:history="1">
              <w:r w:rsidR="00663E71" w:rsidRPr="007B5D87">
                <w:rPr>
                  <w:rStyle w:val="Hyperlink"/>
                  <w:b/>
                  <w:bCs/>
                  <w:sz w:val="20"/>
                  <w:szCs w:val="20"/>
                </w:rPr>
                <w:t xml:space="preserve">Project </w:t>
              </w:r>
              <w:r w:rsidR="00093269" w:rsidRPr="007B5D87">
                <w:rPr>
                  <w:rStyle w:val="Hyperlink"/>
                  <w:b/>
                  <w:bCs/>
                  <w:sz w:val="20"/>
                  <w:szCs w:val="20"/>
                </w:rPr>
                <w:t>Summary / Abstract (Required)</w:t>
              </w:r>
            </w:hyperlink>
          </w:p>
        </w:tc>
      </w:tr>
      <w:tr w:rsidR="00663E71" w:rsidRPr="001C4909" w14:paraId="76D34AE5" w14:textId="77777777" w:rsidTr="001B6807">
        <w:trPr>
          <w:trHeight w:val="290"/>
        </w:trPr>
        <w:tc>
          <w:tcPr>
            <w:tcW w:w="3060" w:type="dxa"/>
            <w:tcBorders>
              <w:left w:val="single" w:sz="4" w:space="0" w:color="auto"/>
              <w:right w:val="nil"/>
            </w:tcBorders>
            <w:vAlign w:val="center"/>
            <w:hideMark/>
          </w:tcPr>
          <w:p w14:paraId="69F41432" w14:textId="77777777" w:rsidR="0036730D" w:rsidRDefault="0036730D" w:rsidP="0036730D">
            <w:pPr>
              <w:rPr>
                <w:b/>
                <w:bCs/>
                <w:color w:val="000000"/>
                <w:sz w:val="20"/>
                <w:szCs w:val="20"/>
              </w:rPr>
            </w:pPr>
          </w:p>
          <w:p w14:paraId="53B7A452" w14:textId="77777777" w:rsidR="0036730D" w:rsidRDefault="0036730D" w:rsidP="0036730D">
            <w:pPr>
              <w:rPr>
                <w:b/>
                <w:bCs/>
                <w:color w:val="000000"/>
                <w:sz w:val="20"/>
                <w:szCs w:val="20"/>
              </w:rPr>
            </w:pPr>
          </w:p>
          <w:p w14:paraId="53ED5755" w14:textId="77777777" w:rsidR="00663E71" w:rsidRPr="001C4909" w:rsidRDefault="00663E71" w:rsidP="005C4FE0">
            <w:pPr>
              <w:rPr>
                <w:b/>
                <w:bCs/>
                <w:color w:val="000000"/>
                <w:sz w:val="20"/>
                <w:szCs w:val="20"/>
              </w:rPr>
            </w:pPr>
          </w:p>
        </w:tc>
        <w:tc>
          <w:tcPr>
            <w:tcW w:w="269" w:type="dxa"/>
            <w:tcBorders>
              <w:left w:val="nil"/>
              <w:right w:val="single" w:sz="4" w:space="0" w:color="auto"/>
            </w:tcBorders>
            <w:shd w:val="clear" w:color="auto" w:fill="auto"/>
            <w:noWrap/>
            <w:vAlign w:val="bottom"/>
            <w:hideMark/>
          </w:tcPr>
          <w:p w14:paraId="533C2893" w14:textId="77777777" w:rsidR="00663E71" w:rsidRPr="001C4909" w:rsidRDefault="00663E71" w:rsidP="005C4FE0">
            <w:pPr>
              <w:rPr>
                <w:b/>
                <w:bCs/>
                <w:color w:val="000000"/>
                <w:sz w:val="20"/>
                <w:szCs w:val="20"/>
              </w:rPr>
            </w:pPr>
          </w:p>
        </w:tc>
        <w:tc>
          <w:tcPr>
            <w:tcW w:w="960" w:type="dxa"/>
            <w:tcBorders>
              <w:left w:val="single" w:sz="4" w:space="0" w:color="auto"/>
              <w:right w:val="single" w:sz="4" w:space="0" w:color="auto"/>
            </w:tcBorders>
            <w:shd w:val="clear" w:color="auto" w:fill="auto"/>
            <w:noWrap/>
            <w:hideMark/>
          </w:tcPr>
          <w:p w14:paraId="45ED814B" w14:textId="77777777" w:rsidR="00663E71" w:rsidRPr="001C4909" w:rsidRDefault="00663E71" w:rsidP="005C4FE0">
            <w:pPr>
              <w:jc w:val="right"/>
              <w:rPr>
                <w:b/>
                <w:bCs/>
                <w:color w:val="000000"/>
                <w:sz w:val="20"/>
                <w:szCs w:val="20"/>
              </w:rPr>
            </w:pPr>
            <w:r w:rsidRPr="001C4909">
              <w:rPr>
                <w:b/>
                <w:bCs/>
                <w:color w:val="000000"/>
                <w:sz w:val="20"/>
                <w:szCs w:val="20"/>
              </w:rPr>
              <w:t>8</w:t>
            </w:r>
          </w:p>
        </w:tc>
        <w:tc>
          <w:tcPr>
            <w:tcW w:w="3636" w:type="dxa"/>
            <w:tcBorders>
              <w:left w:val="single" w:sz="4" w:space="0" w:color="auto"/>
              <w:right w:val="single" w:sz="4" w:space="0" w:color="auto"/>
            </w:tcBorders>
            <w:shd w:val="clear" w:color="auto" w:fill="auto"/>
            <w:noWrap/>
            <w:hideMark/>
          </w:tcPr>
          <w:p w14:paraId="094CB840" w14:textId="5DA4D472" w:rsidR="00663E71" w:rsidRDefault="00A745D7" w:rsidP="009460D9">
            <w:pPr>
              <w:rPr>
                <w:b/>
                <w:bCs/>
                <w:color w:val="000000"/>
                <w:sz w:val="20"/>
                <w:szCs w:val="20"/>
              </w:rPr>
            </w:pPr>
            <w:hyperlink w:anchor="ProjectNarrative" w:history="1">
              <w:r w:rsidR="00A2732E" w:rsidRPr="00A2732E">
                <w:rPr>
                  <w:rStyle w:val="Hyperlink"/>
                  <w:b/>
                  <w:bCs/>
                  <w:sz w:val="20"/>
                  <w:szCs w:val="20"/>
                </w:rPr>
                <w:t>A</w:t>
              </w:r>
              <w:r w:rsidR="00663E71" w:rsidRPr="00A2732E">
                <w:rPr>
                  <w:rStyle w:val="Hyperlink"/>
                  <w:b/>
                  <w:bCs/>
                  <w:sz w:val="20"/>
                  <w:szCs w:val="20"/>
                </w:rPr>
                <w:t xml:space="preserve">ttach the </w:t>
              </w:r>
              <w:r w:rsidR="00A2732E" w:rsidRPr="00A2732E">
                <w:rPr>
                  <w:rStyle w:val="Hyperlink"/>
                  <w:b/>
                  <w:bCs/>
                  <w:sz w:val="20"/>
                  <w:szCs w:val="20"/>
                </w:rPr>
                <w:t xml:space="preserve">Project Narrative - </w:t>
              </w:r>
              <w:r w:rsidR="00663E71" w:rsidRPr="00A2732E">
                <w:rPr>
                  <w:rStyle w:val="Hyperlink"/>
                  <w:b/>
                  <w:bCs/>
                  <w:sz w:val="20"/>
                  <w:szCs w:val="20"/>
                </w:rPr>
                <w:t>Capacity Building and Team Composition and Management Plans (Required)</w:t>
              </w:r>
            </w:hyperlink>
          </w:p>
          <w:p w14:paraId="057BBB76" w14:textId="28CADB53" w:rsidR="00F00D0B" w:rsidRPr="001C4909" w:rsidRDefault="00F00D0B" w:rsidP="009460D9">
            <w:pPr>
              <w:rPr>
                <w:b/>
                <w:bCs/>
                <w:color w:val="000000"/>
                <w:sz w:val="20"/>
                <w:szCs w:val="20"/>
              </w:rPr>
            </w:pPr>
          </w:p>
        </w:tc>
      </w:tr>
      <w:tr w:rsidR="00663E71" w:rsidRPr="001C4909" w14:paraId="1A8CE6AD" w14:textId="77777777" w:rsidTr="001B6807">
        <w:trPr>
          <w:trHeight w:val="290"/>
        </w:trPr>
        <w:tc>
          <w:tcPr>
            <w:tcW w:w="3060" w:type="dxa"/>
            <w:vMerge w:val="restart"/>
            <w:tcBorders>
              <w:left w:val="single" w:sz="4" w:space="0" w:color="auto"/>
              <w:bottom w:val="single" w:sz="8" w:space="0" w:color="000000"/>
              <w:right w:val="nil"/>
            </w:tcBorders>
            <w:vAlign w:val="center"/>
            <w:hideMark/>
          </w:tcPr>
          <w:p w14:paraId="22ED39C4" w14:textId="419A725F" w:rsidR="00663E71" w:rsidRPr="001C4909" w:rsidRDefault="00663E71" w:rsidP="0036730D">
            <w:pPr>
              <w:rPr>
                <w:b/>
                <w:bCs/>
                <w:color w:val="000000"/>
                <w:sz w:val="20"/>
                <w:szCs w:val="20"/>
              </w:rPr>
            </w:pPr>
          </w:p>
        </w:tc>
        <w:tc>
          <w:tcPr>
            <w:tcW w:w="269" w:type="dxa"/>
            <w:tcBorders>
              <w:left w:val="nil"/>
              <w:bottom w:val="nil"/>
              <w:right w:val="single" w:sz="4" w:space="0" w:color="auto"/>
            </w:tcBorders>
            <w:shd w:val="clear" w:color="auto" w:fill="auto"/>
            <w:noWrap/>
            <w:vAlign w:val="bottom"/>
            <w:hideMark/>
          </w:tcPr>
          <w:p w14:paraId="01CDD060" w14:textId="77777777" w:rsidR="00663E71" w:rsidRPr="001C4909" w:rsidRDefault="00663E71" w:rsidP="005C4FE0">
            <w:pPr>
              <w:rPr>
                <w:b/>
                <w:bCs/>
                <w:color w:val="000000"/>
                <w:sz w:val="20"/>
                <w:szCs w:val="20"/>
              </w:rPr>
            </w:pPr>
          </w:p>
        </w:tc>
        <w:tc>
          <w:tcPr>
            <w:tcW w:w="960" w:type="dxa"/>
            <w:tcBorders>
              <w:left w:val="single" w:sz="4" w:space="0" w:color="auto"/>
              <w:bottom w:val="nil"/>
              <w:right w:val="single" w:sz="4" w:space="0" w:color="auto"/>
            </w:tcBorders>
            <w:shd w:val="clear" w:color="auto" w:fill="auto"/>
            <w:noWrap/>
            <w:hideMark/>
          </w:tcPr>
          <w:p w14:paraId="4FBFA0E1" w14:textId="77777777" w:rsidR="00663E71" w:rsidRPr="00535E1E" w:rsidRDefault="00663E71" w:rsidP="005C4FE0">
            <w:pPr>
              <w:jc w:val="right"/>
              <w:rPr>
                <w:bCs/>
                <w:color w:val="000000"/>
                <w:sz w:val="20"/>
                <w:szCs w:val="20"/>
              </w:rPr>
            </w:pPr>
            <w:r w:rsidRPr="00535E1E">
              <w:rPr>
                <w:bCs/>
                <w:color w:val="000000"/>
                <w:sz w:val="20"/>
                <w:szCs w:val="20"/>
              </w:rPr>
              <w:t>9</w:t>
            </w:r>
          </w:p>
        </w:tc>
        <w:tc>
          <w:tcPr>
            <w:tcW w:w="3636" w:type="dxa"/>
            <w:tcBorders>
              <w:left w:val="single" w:sz="4" w:space="0" w:color="auto"/>
              <w:bottom w:val="nil"/>
              <w:right w:val="single" w:sz="4" w:space="0" w:color="auto"/>
            </w:tcBorders>
            <w:shd w:val="clear" w:color="auto" w:fill="auto"/>
            <w:noWrap/>
            <w:hideMark/>
          </w:tcPr>
          <w:p w14:paraId="058BC5D0" w14:textId="0A550689" w:rsidR="00663E71" w:rsidRPr="00A2732E" w:rsidRDefault="00A2732E" w:rsidP="005C4FE0">
            <w:pPr>
              <w:rPr>
                <w:rStyle w:val="Hyperlink"/>
                <w:b/>
                <w:bCs/>
                <w:i/>
                <w:sz w:val="20"/>
                <w:szCs w:val="20"/>
              </w:rPr>
            </w:pPr>
            <w:r>
              <w:rPr>
                <w:bCs/>
                <w:i/>
                <w:color w:val="000000"/>
                <w:sz w:val="20"/>
                <w:szCs w:val="20"/>
              </w:rPr>
              <w:fldChar w:fldCharType="begin"/>
            </w:r>
            <w:r>
              <w:rPr>
                <w:bCs/>
                <w:i/>
                <w:color w:val="000000"/>
                <w:sz w:val="20"/>
                <w:szCs w:val="20"/>
              </w:rPr>
              <w:instrText xml:space="preserve"> HYPERLINK  \l "BibliographyandReferencesCited" </w:instrText>
            </w:r>
            <w:r>
              <w:rPr>
                <w:bCs/>
                <w:i/>
                <w:color w:val="000000"/>
                <w:sz w:val="20"/>
                <w:szCs w:val="20"/>
              </w:rPr>
            </w:r>
            <w:r>
              <w:rPr>
                <w:bCs/>
                <w:i/>
                <w:color w:val="000000"/>
                <w:sz w:val="20"/>
                <w:szCs w:val="20"/>
              </w:rPr>
              <w:fldChar w:fldCharType="separate"/>
            </w:r>
            <w:r w:rsidR="00663E71" w:rsidRPr="00A2732E">
              <w:rPr>
                <w:rStyle w:val="Hyperlink"/>
                <w:bCs/>
                <w:i/>
                <w:sz w:val="20"/>
                <w:szCs w:val="20"/>
              </w:rPr>
              <w:t>Bibliography &amp; References Cited</w:t>
            </w:r>
            <w:r w:rsidR="00663E71" w:rsidRPr="00A2732E">
              <w:rPr>
                <w:rStyle w:val="Hyperlink"/>
                <w:b/>
                <w:bCs/>
                <w:i/>
                <w:sz w:val="20"/>
                <w:szCs w:val="20"/>
              </w:rPr>
              <w:t xml:space="preserve"> </w:t>
            </w:r>
          </w:p>
          <w:p w14:paraId="5E308085" w14:textId="7F80E1DF" w:rsidR="00663E71" w:rsidRPr="00A2732E" w:rsidRDefault="00663E71" w:rsidP="005C4FE0">
            <w:pPr>
              <w:rPr>
                <w:rStyle w:val="Hyperlink"/>
                <w:i/>
                <w:iCs/>
                <w:sz w:val="20"/>
                <w:szCs w:val="20"/>
              </w:rPr>
            </w:pPr>
            <w:r w:rsidRPr="00A2732E">
              <w:rPr>
                <w:rStyle w:val="Hyperlink"/>
                <w:i/>
                <w:iCs/>
                <w:sz w:val="20"/>
                <w:szCs w:val="20"/>
              </w:rPr>
              <w:t>(If Applicable)</w:t>
            </w:r>
          </w:p>
          <w:p w14:paraId="05BF64DB" w14:textId="70793936" w:rsidR="00663E71" w:rsidRPr="00BC699F" w:rsidRDefault="00A2732E" w:rsidP="005C4FE0">
            <w:pPr>
              <w:rPr>
                <w:b/>
                <w:bCs/>
                <w:color w:val="000000"/>
                <w:sz w:val="20"/>
                <w:szCs w:val="20"/>
              </w:rPr>
            </w:pPr>
            <w:r>
              <w:rPr>
                <w:bCs/>
                <w:i/>
                <w:color w:val="000000"/>
                <w:sz w:val="20"/>
                <w:szCs w:val="20"/>
              </w:rPr>
              <w:fldChar w:fldCharType="end"/>
            </w:r>
          </w:p>
        </w:tc>
      </w:tr>
      <w:tr w:rsidR="00663E71" w:rsidRPr="001C4909" w14:paraId="511CB226" w14:textId="77777777" w:rsidTr="001B6807">
        <w:trPr>
          <w:trHeight w:val="290"/>
        </w:trPr>
        <w:tc>
          <w:tcPr>
            <w:tcW w:w="3060" w:type="dxa"/>
            <w:vMerge/>
            <w:tcBorders>
              <w:top w:val="nil"/>
              <w:left w:val="single" w:sz="4" w:space="0" w:color="auto"/>
              <w:bottom w:val="single" w:sz="8" w:space="0" w:color="000000"/>
              <w:right w:val="nil"/>
            </w:tcBorders>
            <w:vAlign w:val="center"/>
            <w:hideMark/>
          </w:tcPr>
          <w:p w14:paraId="2A7A2868" w14:textId="77777777" w:rsidR="00663E71" w:rsidRPr="001C4909" w:rsidRDefault="00663E71" w:rsidP="005C4FE0">
            <w:pPr>
              <w:rPr>
                <w:b/>
                <w:bCs/>
                <w:color w:val="000000"/>
                <w:sz w:val="20"/>
                <w:szCs w:val="20"/>
              </w:rPr>
            </w:pPr>
          </w:p>
        </w:tc>
        <w:tc>
          <w:tcPr>
            <w:tcW w:w="269" w:type="dxa"/>
            <w:tcBorders>
              <w:top w:val="nil"/>
              <w:left w:val="nil"/>
              <w:bottom w:val="nil"/>
              <w:right w:val="single" w:sz="4" w:space="0" w:color="auto"/>
            </w:tcBorders>
            <w:shd w:val="clear" w:color="auto" w:fill="auto"/>
            <w:noWrap/>
            <w:vAlign w:val="bottom"/>
            <w:hideMark/>
          </w:tcPr>
          <w:p w14:paraId="2B6CE20B" w14:textId="77777777" w:rsidR="00663E71" w:rsidRPr="001C4909" w:rsidRDefault="00663E71" w:rsidP="005C4FE0">
            <w:pPr>
              <w:rPr>
                <w:b/>
                <w:bCs/>
                <w:color w:val="000000"/>
                <w:sz w:val="20"/>
                <w:szCs w:val="20"/>
              </w:rPr>
            </w:pPr>
          </w:p>
        </w:tc>
        <w:tc>
          <w:tcPr>
            <w:tcW w:w="960" w:type="dxa"/>
            <w:tcBorders>
              <w:top w:val="nil"/>
              <w:left w:val="single" w:sz="4" w:space="0" w:color="auto"/>
              <w:bottom w:val="nil"/>
              <w:right w:val="single" w:sz="4" w:space="0" w:color="auto"/>
            </w:tcBorders>
            <w:shd w:val="clear" w:color="auto" w:fill="auto"/>
            <w:noWrap/>
            <w:hideMark/>
          </w:tcPr>
          <w:p w14:paraId="19B6EA35" w14:textId="77777777" w:rsidR="00BE37A6" w:rsidRDefault="00BE37A6" w:rsidP="005C4FE0">
            <w:pPr>
              <w:jc w:val="right"/>
              <w:rPr>
                <w:i/>
                <w:iCs/>
                <w:color w:val="000000"/>
                <w:sz w:val="20"/>
                <w:szCs w:val="20"/>
              </w:rPr>
            </w:pPr>
          </w:p>
          <w:p w14:paraId="0B2885AF" w14:textId="3E74964D" w:rsidR="00663E71" w:rsidRPr="001C4909" w:rsidRDefault="00663E71" w:rsidP="005C4FE0">
            <w:pPr>
              <w:jc w:val="right"/>
              <w:rPr>
                <w:i/>
                <w:iCs/>
                <w:color w:val="000000"/>
                <w:sz w:val="20"/>
                <w:szCs w:val="20"/>
              </w:rPr>
            </w:pPr>
            <w:r w:rsidRPr="001C4909">
              <w:rPr>
                <w:i/>
                <w:iCs/>
                <w:color w:val="000000"/>
                <w:sz w:val="20"/>
                <w:szCs w:val="20"/>
              </w:rPr>
              <w:t>10</w:t>
            </w:r>
          </w:p>
        </w:tc>
        <w:tc>
          <w:tcPr>
            <w:tcW w:w="3636" w:type="dxa"/>
            <w:tcBorders>
              <w:top w:val="nil"/>
              <w:left w:val="single" w:sz="4" w:space="0" w:color="auto"/>
              <w:bottom w:val="nil"/>
              <w:right w:val="single" w:sz="4" w:space="0" w:color="auto"/>
            </w:tcBorders>
            <w:shd w:val="clear" w:color="auto" w:fill="auto"/>
            <w:noWrap/>
            <w:hideMark/>
          </w:tcPr>
          <w:p w14:paraId="6CFC6041" w14:textId="77777777" w:rsidR="00BE37A6" w:rsidRDefault="00BE37A6" w:rsidP="005C4FE0">
            <w:pPr>
              <w:rPr>
                <w:i/>
                <w:iCs/>
                <w:color w:val="000000"/>
                <w:sz w:val="20"/>
                <w:szCs w:val="20"/>
              </w:rPr>
            </w:pPr>
          </w:p>
          <w:p w14:paraId="2C9D3B34" w14:textId="63271278" w:rsidR="00663E71" w:rsidRPr="007B5D87" w:rsidRDefault="00A2732E" w:rsidP="005C4FE0">
            <w:pPr>
              <w:rPr>
                <w:rStyle w:val="Hyperlink"/>
                <w:i/>
                <w:iCs/>
                <w:sz w:val="20"/>
                <w:szCs w:val="20"/>
              </w:rPr>
            </w:pPr>
            <w:r w:rsidRPr="007B5D87">
              <w:rPr>
                <w:i/>
                <w:iCs/>
                <w:color w:val="000000"/>
                <w:sz w:val="20"/>
                <w:szCs w:val="20"/>
              </w:rPr>
              <w:fldChar w:fldCharType="begin"/>
            </w:r>
            <w:r w:rsidRPr="007B5D87">
              <w:rPr>
                <w:i/>
                <w:iCs/>
                <w:color w:val="000000"/>
                <w:sz w:val="20"/>
                <w:szCs w:val="20"/>
              </w:rPr>
              <w:instrText xml:space="preserve"> HYPERLINK  \l "facilities" </w:instrText>
            </w:r>
            <w:r w:rsidRPr="007B5D87">
              <w:rPr>
                <w:i/>
                <w:iCs/>
                <w:color w:val="000000"/>
                <w:sz w:val="20"/>
                <w:szCs w:val="20"/>
              </w:rPr>
            </w:r>
            <w:r w:rsidRPr="007B5D87">
              <w:rPr>
                <w:i/>
                <w:iCs/>
                <w:color w:val="000000"/>
                <w:sz w:val="20"/>
                <w:szCs w:val="20"/>
              </w:rPr>
              <w:fldChar w:fldCharType="separate"/>
            </w:r>
            <w:r w:rsidR="00663E71" w:rsidRPr="007B5D87">
              <w:rPr>
                <w:rStyle w:val="Hyperlink"/>
                <w:i/>
                <w:iCs/>
                <w:sz w:val="20"/>
                <w:szCs w:val="20"/>
              </w:rPr>
              <w:t xml:space="preserve">Facilities and Other Resources </w:t>
            </w:r>
          </w:p>
          <w:p w14:paraId="26F50F50" w14:textId="320196D1" w:rsidR="00663E71" w:rsidRPr="007B5D87" w:rsidRDefault="00663E71" w:rsidP="005C4FE0">
            <w:pPr>
              <w:rPr>
                <w:i/>
                <w:iCs/>
                <w:color w:val="000000"/>
                <w:sz w:val="20"/>
                <w:szCs w:val="20"/>
              </w:rPr>
            </w:pPr>
            <w:r w:rsidRPr="007B5D87">
              <w:rPr>
                <w:rStyle w:val="Hyperlink"/>
                <w:i/>
                <w:iCs/>
                <w:sz w:val="20"/>
                <w:szCs w:val="20"/>
              </w:rPr>
              <w:t>(If Applicable)</w:t>
            </w:r>
            <w:r w:rsidR="00A2732E" w:rsidRPr="007B5D87">
              <w:rPr>
                <w:i/>
                <w:iCs/>
                <w:color w:val="000000"/>
                <w:sz w:val="20"/>
                <w:szCs w:val="20"/>
              </w:rPr>
              <w:fldChar w:fldCharType="end"/>
            </w:r>
          </w:p>
          <w:p w14:paraId="2259263D" w14:textId="77777777" w:rsidR="00663E71" w:rsidRPr="007B5D87" w:rsidRDefault="00663E71" w:rsidP="005C4FE0">
            <w:pPr>
              <w:rPr>
                <w:i/>
                <w:iCs/>
                <w:color w:val="000000"/>
                <w:sz w:val="20"/>
                <w:szCs w:val="20"/>
              </w:rPr>
            </w:pPr>
          </w:p>
        </w:tc>
      </w:tr>
      <w:tr w:rsidR="00663E71" w:rsidRPr="001C4909" w14:paraId="1A6BFEF6" w14:textId="77777777" w:rsidTr="001B6807">
        <w:trPr>
          <w:trHeight w:val="290"/>
        </w:trPr>
        <w:tc>
          <w:tcPr>
            <w:tcW w:w="3060" w:type="dxa"/>
            <w:vMerge/>
            <w:tcBorders>
              <w:top w:val="nil"/>
              <w:left w:val="single" w:sz="4" w:space="0" w:color="auto"/>
              <w:bottom w:val="single" w:sz="8" w:space="0" w:color="000000"/>
              <w:right w:val="nil"/>
            </w:tcBorders>
            <w:vAlign w:val="center"/>
            <w:hideMark/>
          </w:tcPr>
          <w:p w14:paraId="54EB3A4A" w14:textId="77777777" w:rsidR="00663E71" w:rsidRPr="001C4909" w:rsidRDefault="00663E71" w:rsidP="005C4FE0">
            <w:pPr>
              <w:rPr>
                <w:b/>
                <w:bCs/>
                <w:color w:val="000000"/>
                <w:sz w:val="20"/>
                <w:szCs w:val="20"/>
              </w:rPr>
            </w:pPr>
          </w:p>
        </w:tc>
        <w:tc>
          <w:tcPr>
            <w:tcW w:w="269" w:type="dxa"/>
            <w:tcBorders>
              <w:top w:val="nil"/>
              <w:left w:val="nil"/>
              <w:bottom w:val="nil"/>
              <w:right w:val="single" w:sz="4" w:space="0" w:color="auto"/>
            </w:tcBorders>
            <w:shd w:val="clear" w:color="auto" w:fill="auto"/>
            <w:noWrap/>
            <w:vAlign w:val="bottom"/>
            <w:hideMark/>
          </w:tcPr>
          <w:p w14:paraId="5F280498" w14:textId="77777777" w:rsidR="00663E71" w:rsidRPr="001C4909" w:rsidRDefault="00663E71" w:rsidP="005C4FE0">
            <w:pPr>
              <w:rPr>
                <w:i/>
                <w:iCs/>
                <w:color w:val="000000"/>
                <w:sz w:val="20"/>
                <w:szCs w:val="20"/>
              </w:rPr>
            </w:pPr>
          </w:p>
        </w:tc>
        <w:tc>
          <w:tcPr>
            <w:tcW w:w="960" w:type="dxa"/>
            <w:tcBorders>
              <w:top w:val="nil"/>
              <w:left w:val="single" w:sz="4" w:space="0" w:color="auto"/>
              <w:bottom w:val="nil"/>
              <w:right w:val="single" w:sz="4" w:space="0" w:color="auto"/>
            </w:tcBorders>
            <w:shd w:val="clear" w:color="auto" w:fill="auto"/>
            <w:noWrap/>
            <w:hideMark/>
          </w:tcPr>
          <w:p w14:paraId="1D4521A6" w14:textId="77777777" w:rsidR="00663E71" w:rsidRPr="001C4909" w:rsidRDefault="00663E71" w:rsidP="005C4FE0">
            <w:pPr>
              <w:jc w:val="right"/>
              <w:rPr>
                <w:i/>
                <w:iCs/>
                <w:color w:val="000000"/>
                <w:sz w:val="20"/>
                <w:szCs w:val="20"/>
              </w:rPr>
            </w:pPr>
            <w:r w:rsidRPr="001C4909">
              <w:rPr>
                <w:i/>
                <w:iCs/>
                <w:color w:val="000000"/>
                <w:sz w:val="20"/>
                <w:szCs w:val="20"/>
              </w:rPr>
              <w:t>11</w:t>
            </w:r>
          </w:p>
        </w:tc>
        <w:tc>
          <w:tcPr>
            <w:tcW w:w="3636" w:type="dxa"/>
            <w:tcBorders>
              <w:top w:val="nil"/>
              <w:left w:val="single" w:sz="4" w:space="0" w:color="auto"/>
              <w:bottom w:val="single" w:sz="4" w:space="0" w:color="auto"/>
              <w:right w:val="single" w:sz="4" w:space="0" w:color="auto"/>
            </w:tcBorders>
            <w:shd w:val="clear" w:color="auto" w:fill="auto"/>
            <w:noWrap/>
            <w:hideMark/>
          </w:tcPr>
          <w:p w14:paraId="00289C66" w14:textId="636265B6" w:rsidR="00663E71" w:rsidRPr="007B5D87" w:rsidRDefault="00A745D7" w:rsidP="005C4FE0">
            <w:pPr>
              <w:rPr>
                <w:i/>
                <w:iCs/>
                <w:color w:val="000000"/>
                <w:sz w:val="20"/>
                <w:szCs w:val="20"/>
              </w:rPr>
            </w:pPr>
            <w:hyperlink w:anchor="equipmentjustification" w:history="1">
              <w:r w:rsidR="00663E71" w:rsidRPr="007B5D87">
                <w:rPr>
                  <w:rStyle w:val="Hyperlink"/>
                  <w:i/>
                  <w:iCs/>
                  <w:sz w:val="20"/>
                  <w:szCs w:val="20"/>
                </w:rPr>
                <w:t xml:space="preserve">Equipment </w:t>
              </w:r>
              <w:r w:rsidR="00A2732E" w:rsidRPr="007B5D87">
                <w:rPr>
                  <w:rStyle w:val="Hyperlink"/>
                  <w:i/>
                  <w:iCs/>
                  <w:sz w:val="20"/>
                  <w:szCs w:val="20"/>
                </w:rPr>
                <w:t xml:space="preserve">Justification </w:t>
              </w:r>
              <w:r w:rsidR="00663E71" w:rsidRPr="007B5D87">
                <w:rPr>
                  <w:rStyle w:val="Hyperlink"/>
                  <w:i/>
                  <w:iCs/>
                  <w:sz w:val="20"/>
                  <w:szCs w:val="20"/>
                </w:rPr>
                <w:t>(If Applicable)</w:t>
              </w:r>
            </w:hyperlink>
          </w:p>
          <w:p w14:paraId="3104A649" w14:textId="77777777" w:rsidR="00663E71" w:rsidRPr="007B5D87" w:rsidRDefault="00663E71" w:rsidP="005C4FE0">
            <w:pPr>
              <w:rPr>
                <w:i/>
                <w:iCs/>
                <w:color w:val="000000"/>
                <w:sz w:val="20"/>
                <w:szCs w:val="20"/>
              </w:rPr>
            </w:pPr>
          </w:p>
        </w:tc>
      </w:tr>
      <w:tr w:rsidR="00663E71" w:rsidRPr="001C4909" w14:paraId="5C2FE2E7" w14:textId="77777777" w:rsidTr="001B6807">
        <w:trPr>
          <w:trHeight w:val="259"/>
        </w:trPr>
        <w:tc>
          <w:tcPr>
            <w:tcW w:w="3060" w:type="dxa"/>
            <w:vMerge/>
            <w:tcBorders>
              <w:top w:val="nil"/>
              <w:left w:val="single" w:sz="4" w:space="0" w:color="auto"/>
              <w:bottom w:val="single" w:sz="8" w:space="0" w:color="000000"/>
              <w:right w:val="nil"/>
            </w:tcBorders>
            <w:vAlign w:val="center"/>
            <w:hideMark/>
          </w:tcPr>
          <w:p w14:paraId="3C20ED52" w14:textId="77777777" w:rsidR="00663E71" w:rsidRPr="001C4909" w:rsidRDefault="00663E71" w:rsidP="005C4FE0">
            <w:pPr>
              <w:rPr>
                <w:b/>
                <w:bCs/>
                <w:color w:val="000000"/>
                <w:sz w:val="20"/>
                <w:szCs w:val="20"/>
              </w:rPr>
            </w:pPr>
          </w:p>
        </w:tc>
        <w:tc>
          <w:tcPr>
            <w:tcW w:w="269" w:type="dxa"/>
            <w:tcBorders>
              <w:top w:val="nil"/>
              <w:left w:val="nil"/>
              <w:bottom w:val="nil"/>
              <w:right w:val="single" w:sz="4" w:space="0" w:color="auto"/>
            </w:tcBorders>
            <w:shd w:val="clear" w:color="auto" w:fill="auto"/>
            <w:noWrap/>
            <w:vAlign w:val="bottom"/>
            <w:hideMark/>
          </w:tcPr>
          <w:p w14:paraId="563D4758" w14:textId="77777777" w:rsidR="00663E71" w:rsidRPr="001C4909" w:rsidRDefault="00663E71" w:rsidP="005C4FE0">
            <w:pPr>
              <w:rPr>
                <w:i/>
                <w:iCs/>
                <w:color w:val="000000"/>
                <w:sz w:val="20"/>
                <w:szCs w:val="20"/>
              </w:rPr>
            </w:pPr>
          </w:p>
        </w:tc>
        <w:tc>
          <w:tcPr>
            <w:tcW w:w="960" w:type="dxa"/>
            <w:tcBorders>
              <w:top w:val="nil"/>
              <w:left w:val="single" w:sz="4" w:space="0" w:color="auto"/>
              <w:bottom w:val="nil"/>
              <w:right w:val="single" w:sz="4" w:space="0" w:color="auto"/>
            </w:tcBorders>
            <w:shd w:val="clear" w:color="auto" w:fill="auto"/>
            <w:noWrap/>
            <w:hideMark/>
          </w:tcPr>
          <w:p w14:paraId="07E6CBAC" w14:textId="77777777" w:rsidR="00663E71" w:rsidRPr="00535E1E" w:rsidRDefault="00663E71" w:rsidP="005C4FE0">
            <w:pPr>
              <w:jc w:val="right"/>
              <w:rPr>
                <w:b/>
                <w:iCs/>
                <w:color w:val="000000"/>
                <w:sz w:val="20"/>
                <w:szCs w:val="20"/>
              </w:rPr>
            </w:pPr>
            <w:r w:rsidRPr="00535E1E">
              <w:rPr>
                <w:b/>
                <w:iCs/>
                <w:color w:val="000000"/>
                <w:sz w:val="20"/>
                <w:szCs w:val="20"/>
              </w:rPr>
              <w:t>12</w:t>
            </w:r>
          </w:p>
        </w:tc>
        <w:tc>
          <w:tcPr>
            <w:tcW w:w="3636" w:type="dxa"/>
            <w:tcBorders>
              <w:top w:val="single" w:sz="4" w:space="0" w:color="auto"/>
              <w:left w:val="single" w:sz="4" w:space="0" w:color="auto"/>
              <w:bottom w:val="nil"/>
              <w:right w:val="single" w:sz="4" w:space="0" w:color="auto"/>
            </w:tcBorders>
            <w:shd w:val="clear" w:color="auto" w:fill="auto"/>
            <w:noWrap/>
            <w:hideMark/>
          </w:tcPr>
          <w:p w14:paraId="74CBAB83" w14:textId="77777777" w:rsidR="0037796E" w:rsidRPr="007B5D87" w:rsidRDefault="00663E71" w:rsidP="0037796E">
            <w:pPr>
              <w:rPr>
                <w:b/>
                <w:iCs/>
                <w:color w:val="000000"/>
                <w:sz w:val="20"/>
                <w:szCs w:val="20"/>
              </w:rPr>
            </w:pPr>
            <w:r w:rsidRPr="007B5D87">
              <w:rPr>
                <w:b/>
                <w:iCs/>
                <w:color w:val="000000"/>
                <w:sz w:val="20"/>
                <w:szCs w:val="20"/>
              </w:rPr>
              <w:t xml:space="preserve">Other Attachments </w:t>
            </w:r>
          </w:p>
          <w:p w14:paraId="79958EB8" w14:textId="069D2F20" w:rsidR="0037796E" w:rsidRPr="007B5D87" w:rsidRDefault="00A745D7" w:rsidP="0037796E">
            <w:pPr>
              <w:rPr>
                <w:i/>
                <w:iCs/>
                <w:color w:val="000000"/>
                <w:sz w:val="20"/>
                <w:szCs w:val="20"/>
              </w:rPr>
            </w:pPr>
            <w:hyperlink w:anchor="DataManagementPlan" w:history="1">
              <w:r w:rsidR="0037796E" w:rsidRPr="007B5D87">
                <w:rPr>
                  <w:rStyle w:val="Hyperlink"/>
                  <w:i/>
                  <w:iCs/>
                  <w:sz w:val="20"/>
                  <w:szCs w:val="20"/>
                </w:rPr>
                <w:t>Data Management Plan (Optional)</w:t>
              </w:r>
            </w:hyperlink>
          </w:p>
          <w:p w14:paraId="3910FFBE" w14:textId="6F2939E0" w:rsidR="00663E71" w:rsidRPr="007B5D87" w:rsidRDefault="00A745D7" w:rsidP="007B5D87">
            <w:pPr>
              <w:rPr>
                <w:i/>
                <w:iCs/>
                <w:color w:val="000000"/>
                <w:sz w:val="20"/>
                <w:szCs w:val="20"/>
              </w:rPr>
            </w:pPr>
            <w:hyperlink w:anchor="lettersofrec" w:history="1">
              <w:r w:rsidR="0037796E" w:rsidRPr="007B5D87">
                <w:rPr>
                  <w:rStyle w:val="Hyperlink"/>
                  <w:b/>
                  <w:iCs/>
                  <w:sz w:val="20"/>
                  <w:szCs w:val="20"/>
                </w:rPr>
                <w:t>Letter</w:t>
              </w:r>
              <w:r w:rsidR="007B5D87">
                <w:rPr>
                  <w:rStyle w:val="Hyperlink"/>
                  <w:b/>
                  <w:iCs/>
                  <w:sz w:val="20"/>
                  <w:szCs w:val="20"/>
                </w:rPr>
                <w:t>s</w:t>
              </w:r>
              <w:r w:rsidR="0037796E" w:rsidRPr="007B5D87">
                <w:rPr>
                  <w:rStyle w:val="Hyperlink"/>
                  <w:b/>
                  <w:iCs/>
                  <w:sz w:val="20"/>
                  <w:szCs w:val="20"/>
                </w:rPr>
                <w:t xml:space="preserve"> of </w:t>
              </w:r>
              <w:r w:rsidR="007B5D87" w:rsidRPr="007B5D87">
                <w:rPr>
                  <w:rStyle w:val="Hyperlink"/>
                  <w:b/>
                  <w:sz w:val="20"/>
                  <w:szCs w:val="20"/>
                </w:rPr>
                <w:t>Recommendation for Commitment / Endorsement</w:t>
              </w:r>
              <w:r w:rsidR="007B5D87" w:rsidRPr="007B5D87">
                <w:rPr>
                  <w:rStyle w:val="Hyperlink"/>
                  <w:iCs/>
                  <w:sz w:val="20"/>
                  <w:szCs w:val="20"/>
                </w:rPr>
                <w:t xml:space="preserve"> </w:t>
              </w:r>
              <w:r w:rsidR="0037796E" w:rsidRPr="007B5D87">
                <w:rPr>
                  <w:rStyle w:val="Hyperlink"/>
                  <w:b/>
                  <w:iCs/>
                  <w:sz w:val="20"/>
                  <w:szCs w:val="20"/>
                </w:rPr>
                <w:t>(Required)</w:t>
              </w:r>
              <w:r w:rsidR="0037796E" w:rsidRPr="007B5D87" w:rsidDel="0037796E">
                <w:rPr>
                  <w:rStyle w:val="Hyperlink"/>
                  <w:b/>
                  <w:iCs/>
                  <w:sz w:val="20"/>
                  <w:szCs w:val="20"/>
                </w:rPr>
                <w:t xml:space="preserve"> </w:t>
              </w:r>
            </w:hyperlink>
          </w:p>
        </w:tc>
      </w:tr>
      <w:tr w:rsidR="00663E71" w:rsidRPr="001C4909" w14:paraId="59ED6D9E" w14:textId="77777777" w:rsidTr="001B6807">
        <w:trPr>
          <w:trHeight w:val="290"/>
        </w:trPr>
        <w:tc>
          <w:tcPr>
            <w:tcW w:w="4289" w:type="dxa"/>
            <w:gridSpan w:val="3"/>
            <w:tcBorders>
              <w:top w:val="single" w:sz="8" w:space="0" w:color="auto"/>
              <w:left w:val="single" w:sz="4" w:space="0" w:color="auto"/>
              <w:bottom w:val="nil"/>
              <w:right w:val="nil"/>
            </w:tcBorders>
            <w:shd w:val="clear" w:color="000000" w:fill="D6DCE4"/>
            <w:noWrap/>
            <w:vAlign w:val="center"/>
            <w:hideMark/>
          </w:tcPr>
          <w:p w14:paraId="5E6CCB44" w14:textId="308D0291" w:rsidR="00806E9E" w:rsidRPr="008B690E" w:rsidRDefault="008B690E" w:rsidP="005C4FE0">
            <w:pPr>
              <w:rPr>
                <w:rStyle w:val="Hyperlink"/>
                <w:b/>
                <w:bCs/>
                <w:sz w:val="20"/>
                <w:szCs w:val="20"/>
              </w:rPr>
            </w:pPr>
            <w:r>
              <w:rPr>
                <w:b/>
                <w:bCs/>
                <w:color w:val="000000"/>
                <w:sz w:val="20"/>
                <w:szCs w:val="20"/>
              </w:rPr>
              <w:fldChar w:fldCharType="begin"/>
            </w:r>
            <w:r>
              <w:rPr>
                <w:b/>
                <w:bCs/>
                <w:color w:val="000000"/>
                <w:sz w:val="20"/>
                <w:szCs w:val="20"/>
              </w:rPr>
              <w:instrText xml:space="preserve"> HYPERLINK  \l "RRSeniorKeyPersonProfile" </w:instrText>
            </w:r>
            <w:r>
              <w:rPr>
                <w:b/>
                <w:bCs/>
                <w:color w:val="000000"/>
                <w:sz w:val="20"/>
                <w:szCs w:val="20"/>
              </w:rPr>
            </w:r>
            <w:r>
              <w:rPr>
                <w:b/>
                <w:bCs/>
                <w:color w:val="000000"/>
                <w:sz w:val="20"/>
                <w:szCs w:val="20"/>
              </w:rPr>
              <w:fldChar w:fldCharType="separate"/>
            </w:r>
            <w:r w:rsidR="00663E71" w:rsidRPr="008B690E">
              <w:rPr>
                <w:rStyle w:val="Hyperlink"/>
                <w:b/>
                <w:bCs/>
                <w:sz w:val="20"/>
                <w:szCs w:val="20"/>
              </w:rPr>
              <w:t xml:space="preserve">R&amp;R Senior/Key Person Profile            </w:t>
            </w:r>
          </w:p>
          <w:p w14:paraId="3420B1AD" w14:textId="19508382" w:rsidR="00663E71" w:rsidRPr="001C4909" w:rsidRDefault="00663E71" w:rsidP="005C4FE0">
            <w:pPr>
              <w:rPr>
                <w:b/>
                <w:bCs/>
                <w:color w:val="000000"/>
                <w:sz w:val="20"/>
                <w:szCs w:val="20"/>
              </w:rPr>
            </w:pPr>
            <w:r w:rsidRPr="008B690E">
              <w:rPr>
                <w:rStyle w:val="Hyperlink"/>
                <w:b/>
                <w:bCs/>
                <w:sz w:val="20"/>
                <w:szCs w:val="20"/>
              </w:rPr>
              <w:t>Form Expanded (Required)</w:t>
            </w:r>
            <w:r w:rsidR="008B690E">
              <w:rPr>
                <w:b/>
                <w:bCs/>
                <w:color w:val="000000"/>
                <w:sz w:val="20"/>
                <w:szCs w:val="20"/>
              </w:rPr>
              <w:fldChar w:fldCharType="end"/>
            </w:r>
          </w:p>
        </w:tc>
        <w:tc>
          <w:tcPr>
            <w:tcW w:w="3636" w:type="dxa"/>
            <w:tcBorders>
              <w:top w:val="single" w:sz="8" w:space="0" w:color="auto"/>
              <w:left w:val="nil"/>
              <w:bottom w:val="nil"/>
              <w:right w:val="single" w:sz="4" w:space="0" w:color="auto"/>
            </w:tcBorders>
            <w:shd w:val="clear" w:color="000000" w:fill="D6DCE4"/>
            <w:noWrap/>
            <w:hideMark/>
          </w:tcPr>
          <w:p w14:paraId="654D1A0E" w14:textId="77777777" w:rsidR="00663E71" w:rsidRPr="001C4909" w:rsidRDefault="00663E71" w:rsidP="005C4FE0">
            <w:pPr>
              <w:rPr>
                <w:b/>
                <w:bCs/>
                <w:color w:val="000000"/>
                <w:sz w:val="20"/>
                <w:szCs w:val="20"/>
              </w:rPr>
            </w:pPr>
            <w:r w:rsidRPr="001C4909">
              <w:rPr>
                <w:b/>
                <w:bCs/>
                <w:color w:val="000000"/>
                <w:sz w:val="20"/>
                <w:szCs w:val="20"/>
              </w:rPr>
              <w:t xml:space="preserve">Biographical Sketch </w:t>
            </w:r>
            <w:r>
              <w:rPr>
                <w:b/>
                <w:bCs/>
                <w:color w:val="000000"/>
                <w:sz w:val="20"/>
                <w:szCs w:val="20"/>
              </w:rPr>
              <w:t>(Required)</w:t>
            </w:r>
          </w:p>
        </w:tc>
      </w:tr>
      <w:tr w:rsidR="00663E71" w:rsidRPr="001C4909" w14:paraId="08ACC191" w14:textId="77777777" w:rsidTr="001B6807">
        <w:trPr>
          <w:trHeight w:val="300"/>
        </w:trPr>
        <w:tc>
          <w:tcPr>
            <w:tcW w:w="3060" w:type="dxa"/>
            <w:tcBorders>
              <w:top w:val="nil"/>
              <w:left w:val="single" w:sz="4" w:space="0" w:color="auto"/>
              <w:bottom w:val="single" w:sz="8" w:space="0" w:color="auto"/>
              <w:right w:val="nil"/>
            </w:tcBorders>
            <w:shd w:val="clear" w:color="000000" w:fill="D6DCE4"/>
            <w:noWrap/>
            <w:vAlign w:val="center"/>
            <w:hideMark/>
          </w:tcPr>
          <w:p w14:paraId="04931AC6" w14:textId="77777777" w:rsidR="00663E71" w:rsidRPr="001C4909" w:rsidRDefault="00663E71" w:rsidP="005C4FE0">
            <w:pPr>
              <w:rPr>
                <w:b/>
                <w:bCs/>
                <w:color w:val="000000"/>
                <w:sz w:val="20"/>
                <w:szCs w:val="20"/>
              </w:rPr>
            </w:pPr>
            <w:r w:rsidRPr="001C4909">
              <w:rPr>
                <w:b/>
                <w:bCs/>
                <w:color w:val="000000"/>
                <w:sz w:val="20"/>
                <w:szCs w:val="20"/>
              </w:rPr>
              <w:t> </w:t>
            </w:r>
          </w:p>
        </w:tc>
        <w:tc>
          <w:tcPr>
            <w:tcW w:w="269" w:type="dxa"/>
            <w:tcBorders>
              <w:top w:val="nil"/>
              <w:left w:val="nil"/>
              <w:bottom w:val="single" w:sz="8" w:space="0" w:color="auto"/>
              <w:right w:val="nil"/>
            </w:tcBorders>
            <w:shd w:val="clear" w:color="000000" w:fill="D6DCE4"/>
            <w:noWrap/>
            <w:vAlign w:val="center"/>
            <w:hideMark/>
          </w:tcPr>
          <w:p w14:paraId="1A76BF47" w14:textId="77777777" w:rsidR="00663E71" w:rsidRPr="001C4909" w:rsidRDefault="00663E71" w:rsidP="005C4FE0">
            <w:pPr>
              <w:rPr>
                <w:b/>
                <w:bCs/>
                <w:color w:val="000000"/>
                <w:sz w:val="20"/>
                <w:szCs w:val="20"/>
              </w:rPr>
            </w:pPr>
            <w:r w:rsidRPr="001C4909">
              <w:rPr>
                <w:b/>
                <w:bCs/>
                <w:color w:val="000000"/>
                <w:sz w:val="20"/>
                <w:szCs w:val="20"/>
              </w:rPr>
              <w:t> </w:t>
            </w:r>
          </w:p>
        </w:tc>
        <w:tc>
          <w:tcPr>
            <w:tcW w:w="960" w:type="dxa"/>
            <w:tcBorders>
              <w:top w:val="nil"/>
              <w:left w:val="nil"/>
              <w:bottom w:val="single" w:sz="8" w:space="0" w:color="auto"/>
              <w:right w:val="nil"/>
            </w:tcBorders>
            <w:shd w:val="clear" w:color="000000" w:fill="D6DCE4"/>
            <w:noWrap/>
            <w:vAlign w:val="center"/>
            <w:hideMark/>
          </w:tcPr>
          <w:p w14:paraId="5894B3C0" w14:textId="77777777" w:rsidR="00663E71" w:rsidRPr="001C4909" w:rsidRDefault="00663E71" w:rsidP="005C4FE0">
            <w:pPr>
              <w:jc w:val="right"/>
              <w:rPr>
                <w:b/>
                <w:bCs/>
                <w:color w:val="000000"/>
                <w:sz w:val="20"/>
                <w:szCs w:val="20"/>
              </w:rPr>
            </w:pPr>
            <w:r w:rsidRPr="001C4909">
              <w:rPr>
                <w:b/>
                <w:bCs/>
                <w:color w:val="000000"/>
                <w:sz w:val="20"/>
                <w:szCs w:val="20"/>
              </w:rPr>
              <w:t> </w:t>
            </w:r>
          </w:p>
        </w:tc>
        <w:tc>
          <w:tcPr>
            <w:tcW w:w="3636" w:type="dxa"/>
            <w:tcBorders>
              <w:top w:val="nil"/>
              <w:left w:val="nil"/>
              <w:bottom w:val="single" w:sz="8" w:space="0" w:color="auto"/>
              <w:right w:val="single" w:sz="4" w:space="0" w:color="auto"/>
            </w:tcBorders>
            <w:shd w:val="clear" w:color="000000" w:fill="D6DCE4"/>
            <w:noWrap/>
            <w:hideMark/>
          </w:tcPr>
          <w:p w14:paraId="5BC0A5FD" w14:textId="77777777" w:rsidR="00663E71" w:rsidRPr="001C4909" w:rsidRDefault="00663E71" w:rsidP="005C4FE0">
            <w:pPr>
              <w:rPr>
                <w:b/>
                <w:bCs/>
                <w:color w:val="000000"/>
                <w:sz w:val="20"/>
                <w:szCs w:val="20"/>
              </w:rPr>
            </w:pPr>
            <w:r w:rsidRPr="001C4909">
              <w:rPr>
                <w:b/>
                <w:bCs/>
                <w:color w:val="000000"/>
                <w:sz w:val="20"/>
                <w:szCs w:val="20"/>
              </w:rPr>
              <w:t>Current &amp; Pending Support</w:t>
            </w:r>
            <w:r>
              <w:rPr>
                <w:b/>
                <w:bCs/>
                <w:color w:val="000000"/>
                <w:sz w:val="20"/>
                <w:szCs w:val="20"/>
              </w:rPr>
              <w:t xml:space="preserve"> (Required)</w:t>
            </w:r>
          </w:p>
        </w:tc>
      </w:tr>
      <w:tr w:rsidR="00663E71" w:rsidRPr="001C4909" w14:paraId="177CFBA0" w14:textId="77777777" w:rsidTr="001B6807">
        <w:trPr>
          <w:trHeight w:val="300"/>
        </w:trPr>
        <w:tc>
          <w:tcPr>
            <w:tcW w:w="3329" w:type="dxa"/>
            <w:gridSpan w:val="2"/>
            <w:tcBorders>
              <w:top w:val="single" w:sz="8" w:space="0" w:color="auto"/>
              <w:left w:val="single" w:sz="4" w:space="0" w:color="auto"/>
              <w:bottom w:val="single" w:sz="8" w:space="0" w:color="auto"/>
              <w:right w:val="nil"/>
            </w:tcBorders>
            <w:shd w:val="clear" w:color="auto" w:fill="auto"/>
            <w:noWrap/>
            <w:vAlign w:val="center"/>
            <w:hideMark/>
          </w:tcPr>
          <w:p w14:paraId="668A854E" w14:textId="20EF3B16" w:rsidR="00663E71" w:rsidRPr="001C4909" w:rsidRDefault="00A745D7" w:rsidP="005C4FE0">
            <w:pPr>
              <w:rPr>
                <w:b/>
                <w:bCs/>
                <w:color w:val="000000"/>
                <w:sz w:val="20"/>
                <w:szCs w:val="20"/>
              </w:rPr>
            </w:pPr>
            <w:hyperlink w:anchor="RRBudgetForm" w:history="1">
              <w:r w:rsidR="00663E71" w:rsidRPr="00EF388B">
                <w:rPr>
                  <w:rStyle w:val="Hyperlink"/>
                  <w:b/>
                  <w:bCs/>
                  <w:sz w:val="20"/>
                  <w:szCs w:val="20"/>
                </w:rPr>
                <w:t>R&amp;R Budget Form (Required)</w:t>
              </w:r>
            </w:hyperlink>
          </w:p>
        </w:tc>
        <w:tc>
          <w:tcPr>
            <w:tcW w:w="960" w:type="dxa"/>
            <w:tcBorders>
              <w:top w:val="nil"/>
              <w:left w:val="nil"/>
              <w:bottom w:val="single" w:sz="8" w:space="0" w:color="auto"/>
              <w:right w:val="nil"/>
            </w:tcBorders>
            <w:shd w:val="clear" w:color="auto" w:fill="auto"/>
            <w:noWrap/>
            <w:hideMark/>
          </w:tcPr>
          <w:p w14:paraId="6B28F2ED" w14:textId="77777777" w:rsidR="00663E71" w:rsidRPr="001C4909" w:rsidRDefault="00663E71" w:rsidP="005C4FE0">
            <w:pPr>
              <w:rPr>
                <w:color w:val="000000"/>
                <w:sz w:val="20"/>
                <w:szCs w:val="20"/>
              </w:rPr>
            </w:pPr>
            <w:r w:rsidRPr="001C4909">
              <w:rPr>
                <w:color w:val="000000"/>
                <w:sz w:val="20"/>
                <w:szCs w:val="20"/>
              </w:rPr>
              <w:t> </w:t>
            </w:r>
          </w:p>
        </w:tc>
        <w:tc>
          <w:tcPr>
            <w:tcW w:w="3636" w:type="dxa"/>
            <w:tcBorders>
              <w:top w:val="nil"/>
              <w:left w:val="nil"/>
              <w:bottom w:val="single" w:sz="8" w:space="0" w:color="auto"/>
              <w:right w:val="single" w:sz="4" w:space="0" w:color="auto"/>
            </w:tcBorders>
            <w:shd w:val="clear" w:color="auto" w:fill="auto"/>
            <w:noWrap/>
            <w:vAlign w:val="center"/>
            <w:hideMark/>
          </w:tcPr>
          <w:p w14:paraId="1CFC5607" w14:textId="71859A36" w:rsidR="00663E71" w:rsidRPr="001C4909" w:rsidRDefault="00A745D7" w:rsidP="005C4FE0">
            <w:pPr>
              <w:rPr>
                <w:b/>
                <w:bCs/>
                <w:color w:val="000000"/>
                <w:sz w:val="20"/>
                <w:szCs w:val="20"/>
              </w:rPr>
            </w:pPr>
            <w:hyperlink w:anchor="BudgetJustification" w:history="1">
              <w:r w:rsidR="00663E71" w:rsidRPr="00EF388B">
                <w:rPr>
                  <w:rStyle w:val="Hyperlink"/>
                  <w:b/>
                  <w:bCs/>
                  <w:sz w:val="20"/>
                  <w:szCs w:val="20"/>
                </w:rPr>
                <w:t>Budget Justification (Required)</w:t>
              </w:r>
            </w:hyperlink>
            <w:r w:rsidR="00663E71" w:rsidRPr="001C4909">
              <w:rPr>
                <w:b/>
                <w:bCs/>
                <w:color w:val="000000"/>
                <w:sz w:val="20"/>
                <w:szCs w:val="20"/>
              </w:rPr>
              <w:t xml:space="preserve"> </w:t>
            </w:r>
          </w:p>
        </w:tc>
      </w:tr>
      <w:tr w:rsidR="00663E71" w:rsidRPr="001C4909" w14:paraId="7E98C7F8" w14:textId="77777777" w:rsidTr="001B6807">
        <w:trPr>
          <w:trHeight w:val="300"/>
        </w:trPr>
        <w:tc>
          <w:tcPr>
            <w:tcW w:w="3329" w:type="dxa"/>
            <w:gridSpan w:val="2"/>
            <w:tcBorders>
              <w:top w:val="single" w:sz="8" w:space="0" w:color="auto"/>
              <w:left w:val="single" w:sz="4" w:space="0" w:color="auto"/>
              <w:bottom w:val="single" w:sz="8" w:space="0" w:color="auto"/>
              <w:right w:val="nil"/>
            </w:tcBorders>
            <w:shd w:val="clear" w:color="auto" w:fill="D5DCE4"/>
            <w:noWrap/>
          </w:tcPr>
          <w:p w14:paraId="179A5FD2" w14:textId="68E302A1" w:rsidR="00806E9E" w:rsidRPr="00EF388B" w:rsidRDefault="00EF388B" w:rsidP="005C4FE0">
            <w:pPr>
              <w:rPr>
                <w:rStyle w:val="Hyperlink"/>
                <w:bCs/>
                <w:i/>
                <w:sz w:val="20"/>
                <w:szCs w:val="20"/>
              </w:rPr>
            </w:pPr>
            <w:r>
              <w:rPr>
                <w:bCs/>
                <w:i/>
                <w:color w:val="000000"/>
                <w:sz w:val="20"/>
                <w:szCs w:val="20"/>
              </w:rPr>
              <w:fldChar w:fldCharType="begin"/>
            </w:r>
            <w:r>
              <w:rPr>
                <w:bCs/>
                <w:i/>
                <w:color w:val="000000"/>
                <w:sz w:val="20"/>
                <w:szCs w:val="20"/>
              </w:rPr>
              <w:instrText xml:space="preserve"> HYPERLINK  \l "SubawardBudget" </w:instrText>
            </w:r>
            <w:r>
              <w:rPr>
                <w:bCs/>
                <w:i/>
                <w:color w:val="000000"/>
                <w:sz w:val="20"/>
                <w:szCs w:val="20"/>
              </w:rPr>
            </w:r>
            <w:r>
              <w:rPr>
                <w:bCs/>
                <w:i/>
                <w:color w:val="000000"/>
                <w:sz w:val="20"/>
                <w:szCs w:val="20"/>
              </w:rPr>
              <w:fldChar w:fldCharType="separate"/>
            </w:r>
            <w:r w:rsidR="00663E71" w:rsidRPr="00EF388B">
              <w:rPr>
                <w:rStyle w:val="Hyperlink"/>
                <w:bCs/>
                <w:i/>
                <w:sz w:val="20"/>
                <w:szCs w:val="20"/>
              </w:rPr>
              <w:t xml:space="preserve">R&amp;R Subaward Budget </w:t>
            </w:r>
            <w:r w:rsidR="00806E9E" w:rsidRPr="00EF388B">
              <w:rPr>
                <w:rStyle w:val="Hyperlink"/>
                <w:bCs/>
                <w:i/>
                <w:sz w:val="20"/>
                <w:szCs w:val="20"/>
              </w:rPr>
              <w:t>(If Applicable)</w:t>
            </w:r>
          </w:p>
          <w:p w14:paraId="30CDDBA1" w14:textId="2EADF987" w:rsidR="00663E71" w:rsidRPr="00535E1E" w:rsidRDefault="00663E71" w:rsidP="005C4FE0">
            <w:pPr>
              <w:rPr>
                <w:bCs/>
                <w:i/>
                <w:color w:val="000000"/>
                <w:sz w:val="20"/>
                <w:szCs w:val="20"/>
              </w:rPr>
            </w:pPr>
            <w:r w:rsidRPr="00EF388B">
              <w:rPr>
                <w:rStyle w:val="Hyperlink"/>
                <w:bCs/>
                <w:i/>
                <w:sz w:val="20"/>
                <w:szCs w:val="20"/>
              </w:rPr>
              <w:t>Attachments Form</w:t>
            </w:r>
            <w:r w:rsidR="00EF388B">
              <w:rPr>
                <w:bCs/>
                <w:i/>
                <w:color w:val="000000"/>
                <w:sz w:val="20"/>
                <w:szCs w:val="20"/>
              </w:rPr>
              <w:fldChar w:fldCharType="end"/>
            </w:r>
          </w:p>
        </w:tc>
        <w:tc>
          <w:tcPr>
            <w:tcW w:w="960" w:type="dxa"/>
            <w:tcBorders>
              <w:top w:val="nil"/>
              <w:left w:val="nil"/>
              <w:bottom w:val="single" w:sz="8" w:space="0" w:color="auto"/>
              <w:right w:val="nil"/>
            </w:tcBorders>
            <w:shd w:val="clear" w:color="auto" w:fill="D5DCE4"/>
            <w:noWrap/>
          </w:tcPr>
          <w:p w14:paraId="646F734C" w14:textId="77777777" w:rsidR="00663E71" w:rsidRPr="00535E1E" w:rsidRDefault="00663E71" w:rsidP="005C4FE0">
            <w:pPr>
              <w:rPr>
                <w:i/>
                <w:color w:val="000000"/>
                <w:sz w:val="20"/>
                <w:szCs w:val="20"/>
              </w:rPr>
            </w:pPr>
          </w:p>
        </w:tc>
        <w:tc>
          <w:tcPr>
            <w:tcW w:w="3636" w:type="dxa"/>
            <w:tcBorders>
              <w:top w:val="nil"/>
              <w:left w:val="nil"/>
              <w:bottom w:val="single" w:sz="8" w:space="0" w:color="auto"/>
              <w:right w:val="single" w:sz="4" w:space="0" w:color="auto"/>
            </w:tcBorders>
            <w:shd w:val="clear" w:color="auto" w:fill="D5DCE4"/>
            <w:noWrap/>
          </w:tcPr>
          <w:p w14:paraId="7DCF3D95" w14:textId="384C7E5E" w:rsidR="00B97D9A" w:rsidRPr="00EF388B" w:rsidRDefault="00EF388B" w:rsidP="005C4FE0">
            <w:pPr>
              <w:rPr>
                <w:rStyle w:val="Hyperlink"/>
                <w:bCs/>
                <w:i/>
                <w:sz w:val="20"/>
                <w:szCs w:val="20"/>
              </w:rPr>
            </w:pPr>
            <w:r>
              <w:rPr>
                <w:bCs/>
                <w:i/>
                <w:color w:val="000000"/>
                <w:sz w:val="20"/>
                <w:szCs w:val="20"/>
              </w:rPr>
              <w:fldChar w:fldCharType="begin"/>
            </w:r>
            <w:r>
              <w:rPr>
                <w:bCs/>
                <w:i/>
                <w:color w:val="000000"/>
                <w:sz w:val="20"/>
                <w:szCs w:val="20"/>
              </w:rPr>
              <w:instrText xml:space="preserve"> HYPERLINK  \l "subbudgetjust" </w:instrText>
            </w:r>
            <w:r>
              <w:rPr>
                <w:bCs/>
                <w:i/>
                <w:color w:val="000000"/>
                <w:sz w:val="20"/>
                <w:szCs w:val="20"/>
              </w:rPr>
            </w:r>
            <w:r>
              <w:rPr>
                <w:bCs/>
                <w:i/>
                <w:color w:val="000000"/>
                <w:sz w:val="20"/>
                <w:szCs w:val="20"/>
              </w:rPr>
              <w:fldChar w:fldCharType="separate"/>
            </w:r>
            <w:r w:rsidR="00663E71" w:rsidRPr="00EF388B">
              <w:rPr>
                <w:rStyle w:val="Hyperlink"/>
                <w:bCs/>
                <w:i/>
                <w:sz w:val="20"/>
                <w:szCs w:val="20"/>
              </w:rPr>
              <w:t>Subaward Budget Justification</w:t>
            </w:r>
            <w:r w:rsidR="00B97D9A" w:rsidRPr="00EF388B">
              <w:rPr>
                <w:rStyle w:val="Hyperlink"/>
                <w:bCs/>
                <w:i/>
                <w:sz w:val="20"/>
                <w:szCs w:val="20"/>
              </w:rPr>
              <w:t xml:space="preserve"> </w:t>
            </w:r>
          </w:p>
          <w:p w14:paraId="22A71336" w14:textId="70F1A4A2" w:rsidR="00663E71" w:rsidRPr="00535E1E" w:rsidRDefault="00B97D9A" w:rsidP="005C4FE0">
            <w:pPr>
              <w:rPr>
                <w:bCs/>
                <w:i/>
                <w:color w:val="000000"/>
                <w:sz w:val="20"/>
                <w:szCs w:val="20"/>
              </w:rPr>
            </w:pPr>
            <w:r w:rsidRPr="00EF388B">
              <w:rPr>
                <w:rStyle w:val="Hyperlink"/>
                <w:bCs/>
                <w:i/>
                <w:sz w:val="20"/>
                <w:szCs w:val="20"/>
              </w:rPr>
              <w:t>(If Applicable)</w:t>
            </w:r>
            <w:r w:rsidR="00EF388B">
              <w:rPr>
                <w:bCs/>
                <w:i/>
                <w:color w:val="000000"/>
                <w:sz w:val="20"/>
                <w:szCs w:val="20"/>
              </w:rPr>
              <w:fldChar w:fldCharType="end"/>
            </w:r>
          </w:p>
        </w:tc>
      </w:tr>
      <w:tr w:rsidR="00663E71" w:rsidRPr="001C4909" w14:paraId="4724B105" w14:textId="77777777" w:rsidTr="001B6807">
        <w:trPr>
          <w:trHeight w:val="300"/>
        </w:trPr>
        <w:tc>
          <w:tcPr>
            <w:tcW w:w="4289" w:type="dxa"/>
            <w:gridSpan w:val="3"/>
            <w:tcBorders>
              <w:top w:val="single" w:sz="8" w:space="0" w:color="auto"/>
              <w:left w:val="single" w:sz="4" w:space="0" w:color="auto"/>
              <w:bottom w:val="single" w:sz="8" w:space="0" w:color="auto"/>
              <w:right w:val="nil"/>
            </w:tcBorders>
            <w:shd w:val="clear" w:color="auto" w:fill="FFFFFF"/>
            <w:noWrap/>
            <w:vAlign w:val="bottom"/>
            <w:hideMark/>
          </w:tcPr>
          <w:p w14:paraId="55FEFCAE" w14:textId="36E0C5D2" w:rsidR="00806E9E" w:rsidRPr="00E67991" w:rsidRDefault="00E67991" w:rsidP="005C4FE0">
            <w:pPr>
              <w:rPr>
                <w:rStyle w:val="Hyperlink"/>
                <w:b/>
                <w:bCs/>
                <w:sz w:val="20"/>
                <w:szCs w:val="20"/>
              </w:rPr>
            </w:pPr>
            <w:r>
              <w:rPr>
                <w:b/>
                <w:bCs/>
                <w:color w:val="000000"/>
                <w:sz w:val="20"/>
                <w:szCs w:val="20"/>
              </w:rPr>
              <w:fldChar w:fldCharType="begin"/>
            </w:r>
            <w:r>
              <w:rPr>
                <w:b/>
                <w:bCs/>
                <w:color w:val="000000"/>
                <w:sz w:val="20"/>
                <w:szCs w:val="20"/>
              </w:rPr>
              <w:instrText xml:space="preserve"> HYPERLINK  \l "ProjectPerformanceSite" </w:instrText>
            </w:r>
            <w:r>
              <w:rPr>
                <w:b/>
                <w:bCs/>
                <w:color w:val="000000"/>
                <w:sz w:val="20"/>
                <w:szCs w:val="20"/>
              </w:rPr>
            </w:r>
            <w:r>
              <w:rPr>
                <w:b/>
                <w:bCs/>
                <w:color w:val="000000"/>
                <w:sz w:val="20"/>
                <w:szCs w:val="20"/>
              </w:rPr>
              <w:fldChar w:fldCharType="separate"/>
            </w:r>
            <w:r w:rsidR="00663E71" w:rsidRPr="00E67991">
              <w:rPr>
                <w:rStyle w:val="Hyperlink"/>
                <w:b/>
                <w:bCs/>
                <w:sz w:val="20"/>
                <w:szCs w:val="20"/>
              </w:rPr>
              <w:t>R&amp;R Project/Performance Site</w:t>
            </w:r>
            <w:r w:rsidR="00806E9E" w:rsidRPr="00E67991">
              <w:rPr>
                <w:rStyle w:val="Hyperlink"/>
                <w:b/>
                <w:bCs/>
                <w:sz w:val="20"/>
                <w:szCs w:val="20"/>
              </w:rPr>
              <w:t xml:space="preserve"> </w:t>
            </w:r>
          </w:p>
          <w:p w14:paraId="463C6EA1" w14:textId="03ECA477" w:rsidR="00663E71" w:rsidRPr="001C4909" w:rsidRDefault="00663E71" w:rsidP="005C4FE0">
            <w:pPr>
              <w:rPr>
                <w:b/>
                <w:bCs/>
                <w:color w:val="000000"/>
                <w:sz w:val="20"/>
                <w:szCs w:val="20"/>
              </w:rPr>
            </w:pPr>
            <w:r w:rsidRPr="00E67991">
              <w:rPr>
                <w:rStyle w:val="Hyperlink"/>
                <w:b/>
                <w:bCs/>
                <w:sz w:val="20"/>
                <w:szCs w:val="20"/>
              </w:rPr>
              <w:t>Locations Form (Required)</w:t>
            </w:r>
            <w:r w:rsidR="00E67991">
              <w:rPr>
                <w:b/>
                <w:bCs/>
                <w:color w:val="000000"/>
                <w:sz w:val="20"/>
                <w:szCs w:val="20"/>
              </w:rPr>
              <w:fldChar w:fldCharType="end"/>
            </w:r>
          </w:p>
        </w:tc>
        <w:tc>
          <w:tcPr>
            <w:tcW w:w="3636" w:type="dxa"/>
            <w:tcBorders>
              <w:top w:val="nil"/>
              <w:left w:val="nil"/>
              <w:bottom w:val="single" w:sz="8" w:space="0" w:color="auto"/>
              <w:right w:val="single" w:sz="4" w:space="0" w:color="auto"/>
            </w:tcBorders>
            <w:shd w:val="clear" w:color="auto" w:fill="FFFFFF"/>
            <w:noWrap/>
            <w:hideMark/>
          </w:tcPr>
          <w:p w14:paraId="176CE1F2" w14:textId="77777777" w:rsidR="00663E71" w:rsidRPr="001C4909" w:rsidRDefault="00663E71" w:rsidP="005C4FE0">
            <w:pPr>
              <w:rPr>
                <w:b/>
                <w:bCs/>
                <w:color w:val="000000"/>
                <w:sz w:val="20"/>
                <w:szCs w:val="20"/>
              </w:rPr>
            </w:pPr>
            <w:r w:rsidRPr="001C4909">
              <w:rPr>
                <w:b/>
                <w:bCs/>
                <w:color w:val="000000"/>
                <w:sz w:val="20"/>
                <w:szCs w:val="20"/>
              </w:rPr>
              <w:t>None</w:t>
            </w:r>
          </w:p>
        </w:tc>
      </w:tr>
      <w:tr w:rsidR="00663E71" w:rsidRPr="001C4909" w14:paraId="30D4C86E" w14:textId="77777777" w:rsidTr="001B6807">
        <w:trPr>
          <w:trHeight w:val="300"/>
        </w:trPr>
        <w:tc>
          <w:tcPr>
            <w:tcW w:w="4289" w:type="dxa"/>
            <w:gridSpan w:val="3"/>
            <w:tcBorders>
              <w:top w:val="nil"/>
              <w:left w:val="single" w:sz="4" w:space="0" w:color="auto"/>
              <w:bottom w:val="single" w:sz="4" w:space="0" w:color="auto"/>
              <w:right w:val="nil"/>
            </w:tcBorders>
            <w:shd w:val="clear" w:color="auto" w:fill="D9E2F3"/>
            <w:noWrap/>
            <w:vAlign w:val="center"/>
            <w:hideMark/>
          </w:tcPr>
          <w:p w14:paraId="65A7D7D1" w14:textId="5ED2F647" w:rsidR="00663E71" w:rsidRPr="00A76C20" w:rsidRDefault="00A745D7" w:rsidP="005C4FE0">
            <w:pPr>
              <w:rPr>
                <w:b/>
                <w:iCs/>
                <w:color w:val="000000"/>
                <w:sz w:val="20"/>
                <w:szCs w:val="20"/>
              </w:rPr>
            </w:pPr>
            <w:hyperlink w:anchor="RRPersonalDataForm" w:history="1">
              <w:r w:rsidR="00663E71" w:rsidRPr="00E67991">
                <w:rPr>
                  <w:rStyle w:val="Hyperlink"/>
                  <w:b/>
                  <w:iCs/>
                  <w:sz w:val="20"/>
                  <w:szCs w:val="20"/>
                </w:rPr>
                <w:t xml:space="preserve">R&amp;R Personal Data </w:t>
              </w:r>
              <w:r w:rsidR="00E67991">
                <w:rPr>
                  <w:rStyle w:val="Hyperlink"/>
                  <w:b/>
                  <w:iCs/>
                  <w:sz w:val="20"/>
                  <w:szCs w:val="20"/>
                </w:rPr>
                <w:t xml:space="preserve">Form </w:t>
              </w:r>
              <w:r w:rsidR="00663E71" w:rsidRPr="00E67991">
                <w:rPr>
                  <w:rStyle w:val="Hyperlink"/>
                  <w:b/>
                  <w:iCs/>
                  <w:sz w:val="20"/>
                  <w:szCs w:val="20"/>
                </w:rPr>
                <w:t>(Required)</w:t>
              </w:r>
            </w:hyperlink>
          </w:p>
        </w:tc>
        <w:tc>
          <w:tcPr>
            <w:tcW w:w="3636" w:type="dxa"/>
            <w:tcBorders>
              <w:top w:val="nil"/>
              <w:left w:val="nil"/>
              <w:bottom w:val="single" w:sz="4" w:space="0" w:color="auto"/>
              <w:right w:val="single" w:sz="4" w:space="0" w:color="auto"/>
            </w:tcBorders>
            <w:shd w:val="clear" w:color="auto" w:fill="D9E2F3"/>
            <w:noWrap/>
            <w:vAlign w:val="center"/>
            <w:hideMark/>
          </w:tcPr>
          <w:p w14:paraId="730F664F" w14:textId="77777777" w:rsidR="00663E71" w:rsidRPr="00A76C20" w:rsidRDefault="00663E71" w:rsidP="005C4FE0">
            <w:pPr>
              <w:rPr>
                <w:b/>
                <w:iCs/>
                <w:color w:val="000000"/>
                <w:sz w:val="20"/>
                <w:szCs w:val="20"/>
              </w:rPr>
            </w:pPr>
            <w:r w:rsidRPr="00A76C20">
              <w:rPr>
                <w:b/>
                <w:iCs/>
                <w:color w:val="000000"/>
                <w:sz w:val="20"/>
                <w:szCs w:val="20"/>
              </w:rPr>
              <w:t>None</w:t>
            </w:r>
          </w:p>
        </w:tc>
      </w:tr>
    </w:tbl>
    <w:p w14:paraId="6E19F4CE" w14:textId="77777777" w:rsidR="00663E71" w:rsidRPr="001C4909" w:rsidRDefault="00663E71" w:rsidP="00663E71">
      <w:pPr>
        <w:autoSpaceDE w:val="0"/>
        <w:autoSpaceDN w:val="0"/>
        <w:adjustRightInd w:val="0"/>
        <w:ind w:left="2520"/>
        <w:jc w:val="both"/>
        <w:rPr>
          <w:color w:val="0563C2"/>
        </w:rPr>
      </w:pPr>
    </w:p>
    <w:p w14:paraId="5C13EEB5" w14:textId="23AB17C7" w:rsidR="007F6CD5" w:rsidRDefault="007F6CD5" w:rsidP="007F6CD5">
      <w:pPr>
        <w:tabs>
          <w:tab w:val="left" w:pos="6770"/>
        </w:tabs>
        <w:autoSpaceDE w:val="0"/>
        <w:autoSpaceDN w:val="0"/>
        <w:adjustRightInd w:val="0"/>
        <w:ind w:left="2520"/>
        <w:jc w:val="both"/>
        <w:rPr>
          <w:bCs/>
          <w:color w:val="000000"/>
        </w:rPr>
      </w:pPr>
      <w:r w:rsidRPr="001C4909">
        <w:rPr>
          <w:bCs/>
          <w:color w:val="000000"/>
        </w:rPr>
        <w:t xml:space="preserve">The SF 424 (R&amp;R) must include the signature of an authorized representative from your </w:t>
      </w:r>
      <w:r>
        <w:rPr>
          <w:bCs/>
          <w:color w:val="000000"/>
        </w:rPr>
        <w:t>IHE</w:t>
      </w:r>
      <w:r w:rsidRPr="001C4909">
        <w:rPr>
          <w:bCs/>
          <w:color w:val="000000"/>
        </w:rPr>
        <w:t>. The signature is affixed electronically by Grants.gov upon submission. This signature is considered the signature for the application as a whole.</w:t>
      </w:r>
    </w:p>
    <w:p w14:paraId="75BBE290" w14:textId="77777777" w:rsidR="006B0BC1" w:rsidRPr="001C4909" w:rsidRDefault="006B0BC1" w:rsidP="007F6CD5">
      <w:pPr>
        <w:tabs>
          <w:tab w:val="left" w:pos="6770"/>
        </w:tabs>
        <w:autoSpaceDE w:val="0"/>
        <w:autoSpaceDN w:val="0"/>
        <w:adjustRightInd w:val="0"/>
        <w:ind w:left="2520"/>
        <w:jc w:val="both"/>
        <w:rPr>
          <w:bCs/>
          <w:color w:val="000000"/>
        </w:rPr>
      </w:pPr>
    </w:p>
    <w:p w14:paraId="7DFA94DE" w14:textId="77777777" w:rsidR="007F6CD5" w:rsidRPr="00274ABA" w:rsidRDefault="007F6CD5" w:rsidP="000F5739">
      <w:pPr>
        <w:pStyle w:val="ListParagraph"/>
        <w:numPr>
          <w:ilvl w:val="0"/>
          <w:numId w:val="22"/>
        </w:numPr>
        <w:ind w:left="2520"/>
        <w:rPr>
          <w:b/>
        </w:rPr>
      </w:pPr>
      <w:bookmarkStart w:id="143" w:name="_Toc10113894"/>
      <w:r w:rsidRPr="00274ABA">
        <w:rPr>
          <w:b/>
        </w:rPr>
        <w:t>Proposal Format</w:t>
      </w:r>
      <w:bookmarkEnd w:id="143"/>
    </w:p>
    <w:p w14:paraId="112E03C2" w14:textId="77777777" w:rsidR="007F6CD5" w:rsidRPr="001C4909" w:rsidRDefault="007F6CD5" w:rsidP="007F6CD5">
      <w:pPr>
        <w:ind w:left="1800"/>
      </w:pPr>
    </w:p>
    <w:p w14:paraId="2D52EDBD" w14:textId="77777777" w:rsidR="007F6CD5" w:rsidRPr="001C4909" w:rsidRDefault="007F6CD5" w:rsidP="000F5739">
      <w:pPr>
        <w:pStyle w:val="ListParagraph"/>
        <w:numPr>
          <w:ilvl w:val="0"/>
          <w:numId w:val="24"/>
        </w:numPr>
      </w:pPr>
      <w:r w:rsidRPr="001C4909">
        <w:t>Paper Size –</w:t>
      </w:r>
      <w:r>
        <w:t xml:space="preserve"> </w:t>
      </w:r>
      <w:r w:rsidRPr="001C4909">
        <w:t>8.5 x 11-inch paper</w:t>
      </w:r>
    </w:p>
    <w:p w14:paraId="61773157" w14:textId="77777777" w:rsidR="007F6CD5" w:rsidRPr="001C4909" w:rsidRDefault="007F6CD5" w:rsidP="000F5739">
      <w:pPr>
        <w:pStyle w:val="ListParagraph"/>
        <w:numPr>
          <w:ilvl w:val="0"/>
          <w:numId w:val="24"/>
        </w:numPr>
      </w:pPr>
      <w:r w:rsidRPr="001C4909">
        <w:t>Margins – 1 inch</w:t>
      </w:r>
    </w:p>
    <w:p w14:paraId="34ACD3F6" w14:textId="77777777" w:rsidR="007F6CD5" w:rsidRPr="001C4909" w:rsidRDefault="007F6CD5" w:rsidP="000F5739">
      <w:pPr>
        <w:pStyle w:val="ListParagraph"/>
        <w:numPr>
          <w:ilvl w:val="0"/>
          <w:numId w:val="24"/>
        </w:numPr>
      </w:pPr>
      <w:r w:rsidRPr="001C4909">
        <w:t>Spacing – 1.5-line spacing</w:t>
      </w:r>
    </w:p>
    <w:p w14:paraId="654C59C9" w14:textId="77777777" w:rsidR="007F6CD5" w:rsidRPr="001C4909" w:rsidRDefault="007F6CD5" w:rsidP="000F5739">
      <w:pPr>
        <w:pStyle w:val="ListParagraph"/>
        <w:numPr>
          <w:ilvl w:val="0"/>
          <w:numId w:val="24"/>
        </w:numPr>
      </w:pPr>
      <w:r w:rsidRPr="001C4909">
        <w:t>Font – Times New Roman, 12 point</w:t>
      </w:r>
    </w:p>
    <w:p w14:paraId="3D1D508E" w14:textId="210F099B" w:rsidR="007F6CD5" w:rsidRPr="001C4909" w:rsidRDefault="007F6CD5" w:rsidP="000F5739">
      <w:pPr>
        <w:pStyle w:val="ListParagraph"/>
        <w:numPr>
          <w:ilvl w:val="0"/>
          <w:numId w:val="24"/>
        </w:numPr>
      </w:pPr>
      <w:r w:rsidRPr="001C4909">
        <w:t xml:space="preserve">Page Limitation – </w:t>
      </w:r>
      <w:r w:rsidR="00CB525F">
        <w:t>P</w:t>
      </w:r>
      <w:r w:rsidR="00096DBE">
        <w:t xml:space="preserve">lease see </w:t>
      </w:r>
      <w:r w:rsidR="00C86D92">
        <w:t>p</w:t>
      </w:r>
      <w:r w:rsidR="00096DBE">
        <w:t xml:space="preserve">roposal </w:t>
      </w:r>
      <w:r w:rsidR="00C86D92">
        <w:t>l</w:t>
      </w:r>
      <w:r w:rsidR="00096DBE">
        <w:t>ength below</w:t>
      </w:r>
    </w:p>
    <w:p w14:paraId="28A83DF1" w14:textId="77777777" w:rsidR="007F6CD5" w:rsidRPr="001C4909" w:rsidRDefault="007F6CD5" w:rsidP="000F5739">
      <w:pPr>
        <w:pStyle w:val="ListParagraph"/>
        <w:numPr>
          <w:ilvl w:val="0"/>
          <w:numId w:val="24"/>
        </w:numPr>
      </w:pPr>
      <w:r w:rsidRPr="001C4909">
        <w:t>Content – As described below</w:t>
      </w:r>
    </w:p>
    <w:p w14:paraId="0EF02792" w14:textId="77777777" w:rsidR="00F11739" w:rsidRDefault="00F11739" w:rsidP="007F6CD5">
      <w:pPr>
        <w:ind w:left="1800"/>
      </w:pPr>
    </w:p>
    <w:p w14:paraId="2092C5C3" w14:textId="77777777" w:rsidR="007F6CD5" w:rsidRPr="00274ABA" w:rsidRDefault="007F6CD5" w:rsidP="000F5739">
      <w:pPr>
        <w:pStyle w:val="ListParagraph"/>
        <w:numPr>
          <w:ilvl w:val="0"/>
          <w:numId w:val="22"/>
        </w:numPr>
        <w:ind w:left="2520"/>
        <w:rPr>
          <w:b/>
        </w:rPr>
      </w:pPr>
      <w:bookmarkStart w:id="144" w:name="_Toc10113895"/>
      <w:r w:rsidRPr="00274ABA">
        <w:rPr>
          <w:b/>
        </w:rPr>
        <w:t>Proposal Length</w:t>
      </w:r>
      <w:bookmarkEnd w:id="144"/>
    </w:p>
    <w:p w14:paraId="4C646724" w14:textId="77777777" w:rsidR="00663E71" w:rsidRPr="001C4909" w:rsidRDefault="00663E71" w:rsidP="00492F7A">
      <w:pPr>
        <w:tabs>
          <w:tab w:val="left" w:pos="6770"/>
        </w:tabs>
        <w:autoSpaceDE w:val="0"/>
        <w:autoSpaceDN w:val="0"/>
        <w:adjustRightInd w:val="0"/>
        <w:ind w:left="2160"/>
        <w:rPr>
          <w:bCs/>
          <w:color w:val="000000"/>
        </w:rPr>
      </w:pPr>
    </w:p>
    <w:p w14:paraId="42D5AF3D" w14:textId="37F9D7FB" w:rsidR="00663E71" w:rsidRPr="002B607F" w:rsidRDefault="00EC302E" w:rsidP="00492F7A">
      <w:pPr>
        <w:tabs>
          <w:tab w:val="left" w:pos="6770"/>
        </w:tabs>
        <w:autoSpaceDE w:val="0"/>
        <w:autoSpaceDN w:val="0"/>
        <w:adjustRightInd w:val="0"/>
        <w:ind w:left="2448"/>
        <w:rPr>
          <w:bCs/>
          <w:color w:val="000000"/>
        </w:rPr>
      </w:pPr>
      <w:r w:rsidRPr="001C4909">
        <w:rPr>
          <w:bCs/>
          <w:color w:val="000000"/>
        </w:rPr>
        <w:t>Your</w:t>
      </w:r>
      <w:r>
        <w:rPr>
          <w:bCs/>
          <w:color w:val="000000"/>
        </w:rPr>
        <w:t xml:space="preserve"> required </w:t>
      </w:r>
      <w:hyperlink w:anchor="PublicReleaseableProjectSummary" w:history="1">
        <w:r w:rsidRPr="00BC6E28">
          <w:rPr>
            <w:rStyle w:val="Hyperlink"/>
            <w:bCs/>
          </w:rPr>
          <w:t>Publicly Releasable Project Summary/Abstract</w:t>
        </w:r>
      </w:hyperlink>
      <w:r w:rsidRPr="0091790B">
        <w:rPr>
          <w:b/>
          <w:bCs/>
          <w:color w:val="000000"/>
        </w:rPr>
        <w:t xml:space="preserve"> </w:t>
      </w:r>
      <w:r w:rsidRPr="00BC6E28">
        <w:rPr>
          <w:bCs/>
          <w:color w:val="000000"/>
        </w:rPr>
        <w:t xml:space="preserve">must not exceed </w:t>
      </w:r>
      <w:r w:rsidR="00777ABA">
        <w:rPr>
          <w:bCs/>
          <w:color w:val="000000"/>
        </w:rPr>
        <w:t>5</w:t>
      </w:r>
      <w:r w:rsidRPr="00BC6E28">
        <w:rPr>
          <w:bCs/>
          <w:color w:val="000000"/>
        </w:rPr>
        <w:t>00 words.</w:t>
      </w:r>
      <w:r>
        <w:rPr>
          <w:bCs/>
          <w:color w:val="000000"/>
        </w:rPr>
        <w:t xml:space="preserve"> </w:t>
      </w:r>
      <w:r w:rsidR="00663E71" w:rsidRPr="002B607F">
        <w:rPr>
          <w:bCs/>
          <w:color w:val="000000"/>
        </w:rPr>
        <w:t xml:space="preserve">Your </w:t>
      </w:r>
      <w:hyperlink w:anchor="capacitybuild" w:history="1">
        <w:r w:rsidR="00663E71" w:rsidRPr="00E531C7">
          <w:rPr>
            <w:rStyle w:val="Hyperlink"/>
            <w:bCs/>
          </w:rPr>
          <w:t>Capacity Building Plan</w:t>
        </w:r>
        <w:r w:rsidR="00B97D9A" w:rsidRPr="00E531C7">
          <w:rPr>
            <w:rStyle w:val="Hyperlink"/>
            <w:bCs/>
          </w:rPr>
          <w:t xml:space="preserve"> (Required)</w:t>
        </w:r>
      </w:hyperlink>
      <w:r w:rsidR="00663E71" w:rsidRPr="002B607F">
        <w:rPr>
          <w:bCs/>
          <w:color w:val="000000"/>
        </w:rPr>
        <w:t xml:space="preserve"> section must not exceed </w:t>
      </w:r>
      <w:r w:rsidR="000E3ABA" w:rsidRPr="002B607F">
        <w:rPr>
          <w:bCs/>
          <w:color w:val="000000"/>
        </w:rPr>
        <w:t xml:space="preserve">ten </w:t>
      </w:r>
      <w:r w:rsidR="00663E71" w:rsidRPr="002B607F">
        <w:rPr>
          <w:bCs/>
          <w:color w:val="000000"/>
        </w:rPr>
        <w:t>(1</w:t>
      </w:r>
      <w:r w:rsidR="000E3ABA" w:rsidRPr="002B607F">
        <w:rPr>
          <w:bCs/>
          <w:color w:val="000000"/>
        </w:rPr>
        <w:t>0</w:t>
      </w:r>
      <w:r w:rsidR="00663E71" w:rsidRPr="002B607F">
        <w:rPr>
          <w:bCs/>
          <w:color w:val="000000"/>
        </w:rPr>
        <w:t xml:space="preserve">) single-sided pages. </w:t>
      </w:r>
    </w:p>
    <w:p w14:paraId="7C511758" w14:textId="7CE8813B" w:rsidR="00663E71" w:rsidRDefault="00663E71" w:rsidP="00492F7A">
      <w:pPr>
        <w:tabs>
          <w:tab w:val="left" w:pos="6770"/>
        </w:tabs>
        <w:autoSpaceDE w:val="0"/>
        <w:autoSpaceDN w:val="0"/>
        <w:adjustRightInd w:val="0"/>
        <w:ind w:left="2448"/>
        <w:rPr>
          <w:bCs/>
          <w:color w:val="000000"/>
        </w:rPr>
      </w:pPr>
      <w:r w:rsidRPr="00D727F7">
        <w:rPr>
          <w:bCs/>
          <w:color w:val="000000"/>
        </w:rPr>
        <w:t xml:space="preserve">Your </w:t>
      </w:r>
      <w:hyperlink w:anchor="teamcompo" w:history="1">
        <w:r w:rsidRPr="00E531C7">
          <w:rPr>
            <w:rStyle w:val="Hyperlink"/>
            <w:bCs/>
          </w:rPr>
          <w:t>Team Composition and Management Plan</w:t>
        </w:r>
        <w:r w:rsidR="00B97D9A" w:rsidRPr="00E531C7">
          <w:rPr>
            <w:rStyle w:val="Hyperlink"/>
            <w:bCs/>
          </w:rPr>
          <w:t xml:space="preserve"> (Required)</w:t>
        </w:r>
      </w:hyperlink>
      <w:r w:rsidRPr="002B607F">
        <w:rPr>
          <w:bCs/>
          <w:color w:val="000000"/>
        </w:rPr>
        <w:t xml:space="preserve"> section must not exceed </w:t>
      </w:r>
      <w:r w:rsidR="000E3ABA" w:rsidRPr="002B607F">
        <w:rPr>
          <w:bCs/>
          <w:color w:val="000000"/>
        </w:rPr>
        <w:t>five</w:t>
      </w:r>
      <w:r w:rsidRPr="002B607F">
        <w:rPr>
          <w:bCs/>
          <w:color w:val="000000"/>
        </w:rPr>
        <w:t xml:space="preserve"> (</w:t>
      </w:r>
      <w:r w:rsidR="000E3ABA" w:rsidRPr="002B607F">
        <w:rPr>
          <w:bCs/>
          <w:color w:val="000000"/>
        </w:rPr>
        <w:t>5</w:t>
      </w:r>
      <w:r w:rsidRPr="002B607F">
        <w:rPr>
          <w:bCs/>
          <w:color w:val="000000"/>
        </w:rPr>
        <w:t>) single-sided pages.</w:t>
      </w:r>
      <w:r w:rsidR="00EC302E">
        <w:rPr>
          <w:bCs/>
          <w:color w:val="000000"/>
        </w:rPr>
        <w:t xml:space="preserve"> The optional</w:t>
      </w:r>
      <w:r>
        <w:rPr>
          <w:bCs/>
          <w:color w:val="000000"/>
        </w:rPr>
        <w:t xml:space="preserve"> </w:t>
      </w:r>
      <w:hyperlink w:anchor="_Data_Management_Plan" w:history="1">
        <w:r w:rsidRPr="00ED1C17">
          <w:rPr>
            <w:rStyle w:val="Hyperlink"/>
            <w:bCs/>
          </w:rPr>
          <w:t>Data Management Plan</w:t>
        </w:r>
      </w:hyperlink>
      <w:r>
        <w:rPr>
          <w:bCs/>
          <w:color w:val="000000"/>
        </w:rPr>
        <w:t xml:space="preserve"> must not exceed two (2) single-sided pages.</w:t>
      </w:r>
      <w:r w:rsidR="00F11739">
        <w:rPr>
          <w:bCs/>
          <w:color w:val="000000"/>
        </w:rPr>
        <w:t xml:space="preserve"> </w:t>
      </w:r>
      <w:r w:rsidRPr="00535E1E">
        <w:rPr>
          <w:bCs/>
          <w:color w:val="000000"/>
        </w:rPr>
        <w:t xml:space="preserve">We will not consider more than the maximum number of </w:t>
      </w:r>
      <w:r w:rsidRPr="00DB05E7">
        <w:rPr>
          <w:bCs/>
          <w:color w:val="000000"/>
        </w:rPr>
        <w:t>pages</w:t>
      </w:r>
      <w:r w:rsidRPr="001C4909">
        <w:rPr>
          <w:bCs/>
          <w:color w:val="000000"/>
        </w:rPr>
        <w:t xml:space="preserve"> in our evaluation. </w:t>
      </w:r>
    </w:p>
    <w:p w14:paraId="4DF98660" w14:textId="77777777" w:rsidR="00663E71" w:rsidRPr="001C4909" w:rsidRDefault="00663E71" w:rsidP="00492F7A">
      <w:pPr>
        <w:tabs>
          <w:tab w:val="left" w:pos="6770"/>
        </w:tabs>
        <w:autoSpaceDE w:val="0"/>
        <w:autoSpaceDN w:val="0"/>
        <w:adjustRightInd w:val="0"/>
        <w:ind w:left="2448"/>
        <w:rPr>
          <w:bCs/>
          <w:color w:val="000000"/>
        </w:rPr>
      </w:pPr>
    </w:p>
    <w:p w14:paraId="78A4F101" w14:textId="77777777" w:rsidR="00663E71" w:rsidRPr="001C4909" w:rsidRDefault="00663E71" w:rsidP="00492F7A">
      <w:pPr>
        <w:tabs>
          <w:tab w:val="left" w:pos="6770"/>
        </w:tabs>
        <w:autoSpaceDE w:val="0"/>
        <w:autoSpaceDN w:val="0"/>
        <w:adjustRightInd w:val="0"/>
        <w:ind w:left="2448"/>
        <w:rPr>
          <w:bCs/>
          <w:color w:val="000000"/>
        </w:rPr>
      </w:pPr>
      <w:r w:rsidRPr="001C4909">
        <w:rPr>
          <w:bCs/>
          <w:color w:val="000000"/>
        </w:rPr>
        <w:t xml:space="preserve">You must not include elaborate brochures, reprints, or presentations beyond those sufficient to present </w:t>
      </w:r>
      <w:r>
        <w:rPr>
          <w:bCs/>
          <w:color w:val="000000"/>
        </w:rPr>
        <w:t>a</w:t>
      </w:r>
      <w:r w:rsidRPr="001C4909">
        <w:rPr>
          <w:bCs/>
          <w:color w:val="000000"/>
        </w:rPr>
        <w:t xml:space="preserve"> complete and effective proposal.</w:t>
      </w:r>
    </w:p>
    <w:p w14:paraId="6ABEB549" w14:textId="77777777" w:rsidR="00663E71" w:rsidRPr="001C4909" w:rsidRDefault="00663E71" w:rsidP="00492F7A">
      <w:pPr>
        <w:tabs>
          <w:tab w:val="left" w:pos="6770"/>
        </w:tabs>
        <w:autoSpaceDE w:val="0"/>
        <w:autoSpaceDN w:val="0"/>
        <w:adjustRightInd w:val="0"/>
        <w:ind w:left="2808"/>
        <w:rPr>
          <w:bCs/>
          <w:color w:val="000000"/>
        </w:rPr>
      </w:pPr>
    </w:p>
    <w:p w14:paraId="313DB086" w14:textId="53B64B8D" w:rsidR="00663E71" w:rsidRDefault="00663E71" w:rsidP="00492F7A">
      <w:pPr>
        <w:tabs>
          <w:tab w:val="left" w:pos="6770"/>
        </w:tabs>
        <w:autoSpaceDE w:val="0"/>
        <w:autoSpaceDN w:val="0"/>
        <w:adjustRightInd w:val="0"/>
        <w:ind w:left="2448"/>
        <w:rPr>
          <w:bCs/>
          <w:color w:val="000000"/>
        </w:rPr>
      </w:pPr>
      <w:r w:rsidRPr="001C4909">
        <w:rPr>
          <w:bCs/>
          <w:color w:val="000000"/>
        </w:rPr>
        <w:t>We created this table to help you understand how to calculate your page count</w:t>
      </w:r>
      <w:r w:rsidR="00475657">
        <w:rPr>
          <w:bCs/>
          <w:color w:val="000000"/>
        </w:rPr>
        <w:t>.</w:t>
      </w:r>
    </w:p>
    <w:p w14:paraId="26A9D9F3" w14:textId="0BD0A8D5" w:rsidR="00663E71" w:rsidRPr="001C4909" w:rsidRDefault="00663E71" w:rsidP="00663E71">
      <w:pPr>
        <w:tabs>
          <w:tab w:val="left" w:pos="6770"/>
        </w:tabs>
        <w:autoSpaceDE w:val="0"/>
        <w:autoSpaceDN w:val="0"/>
        <w:adjustRightInd w:val="0"/>
        <w:ind w:left="2160"/>
        <w:jc w:val="both"/>
        <w:rPr>
          <w:bCs/>
          <w:color w:val="000000"/>
        </w:rPr>
      </w:pPr>
    </w:p>
    <w:tbl>
      <w:tblPr>
        <w:tblW w:w="8200" w:type="dxa"/>
        <w:jc w:val="right"/>
        <w:tblLook w:val="04A0" w:firstRow="1" w:lastRow="0" w:firstColumn="1" w:lastColumn="0" w:noHBand="0" w:noVBand="1"/>
      </w:tblPr>
      <w:tblGrid>
        <w:gridCol w:w="5840"/>
        <w:gridCol w:w="2360"/>
      </w:tblGrid>
      <w:tr w:rsidR="00663E71" w:rsidRPr="001C4909" w14:paraId="27C65FD5" w14:textId="77777777" w:rsidTr="00DD5081">
        <w:trPr>
          <w:trHeight w:val="300"/>
          <w:jc w:val="right"/>
        </w:trPr>
        <w:tc>
          <w:tcPr>
            <w:tcW w:w="5840" w:type="dxa"/>
            <w:tcBorders>
              <w:top w:val="single" w:sz="8" w:space="0" w:color="auto"/>
              <w:left w:val="single" w:sz="8" w:space="0" w:color="auto"/>
              <w:bottom w:val="single" w:sz="4" w:space="0" w:color="auto"/>
              <w:right w:val="single" w:sz="8" w:space="0" w:color="auto"/>
            </w:tcBorders>
            <w:shd w:val="clear" w:color="auto" w:fill="DEEAF6"/>
            <w:noWrap/>
            <w:hideMark/>
          </w:tcPr>
          <w:p w14:paraId="2D0C15BB" w14:textId="77777777" w:rsidR="007F6CD5" w:rsidRDefault="00663E71" w:rsidP="005C4FE0">
            <w:pPr>
              <w:jc w:val="center"/>
              <w:rPr>
                <w:b/>
                <w:color w:val="000000"/>
                <w:sz w:val="22"/>
                <w:szCs w:val="22"/>
              </w:rPr>
            </w:pPr>
            <w:r w:rsidRPr="00E80EED">
              <w:rPr>
                <w:b/>
                <w:color w:val="000000"/>
                <w:sz w:val="22"/>
                <w:szCs w:val="22"/>
              </w:rPr>
              <w:t xml:space="preserve">INCLUDED </w:t>
            </w:r>
          </w:p>
          <w:p w14:paraId="5D1B0DE0" w14:textId="16F41666" w:rsidR="00663E71" w:rsidRPr="00E80EED" w:rsidRDefault="00663E71" w:rsidP="005C4FE0">
            <w:pPr>
              <w:jc w:val="center"/>
              <w:rPr>
                <w:b/>
                <w:color w:val="000000"/>
                <w:sz w:val="22"/>
                <w:szCs w:val="22"/>
              </w:rPr>
            </w:pPr>
            <w:r w:rsidRPr="00E80EED">
              <w:rPr>
                <w:b/>
                <w:color w:val="000000"/>
                <w:sz w:val="22"/>
                <w:szCs w:val="22"/>
              </w:rPr>
              <w:t>IN PAGE COUNT</w:t>
            </w:r>
          </w:p>
        </w:tc>
        <w:tc>
          <w:tcPr>
            <w:tcW w:w="2360" w:type="dxa"/>
            <w:tcBorders>
              <w:top w:val="single" w:sz="8" w:space="0" w:color="auto"/>
              <w:left w:val="nil"/>
              <w:bottom w:val="single" w:sz="4" w:space="0" w:color="auto"/>
              <w:right w:val="single" w:sz="8" w:space="0" w:color="auto"/>
            </w:tcBorders>
            <w:shd w:val="clear" w:color="auto" w:fill="DEEAF6"/>
            <w:noWrap/>
            <w:hideMark/>
          </w:tcPr>
          <w:p w14:paraId="4F2E20B3" w14:textId="77777777" w:rsidR="007F6CD5" w:rsidRDefault="00663E71" w:rsidP="005C4FE0">
            <w:pPr>
              <w:jc w:val="center"/>
              <w:rPr>
                <w:b/>
                <w:color w:val="000000"/>
                <w:sz w:val="22"/>
                <w:szCs w:val="22"/>
              </w:rPr>
            </w:pPr>
            <w:r w:rsidRPr="00E80EED">
              <w:rPr>
                <w:b/>
                <w:color w:val="000000"/>
                <w:sz w:val="22"/>
                <w:szCs w:val="22"/>
              </w:rPr>
              <w:t xml:space="preserve">NOT INCLUDED </w:t>
            </w:r>
          </w:p>
          <w:p w14:paraId="71F038F7" w14:textId="2565D877" w:rsidR="00663E71" w:rsidRPr="00E80EED" w:rsidRDefault="00663E71" w:rsidP="005C4FE0">
            <w:pPr>
              <w:jc w:val="center"/>
              <w:rPr>
                <w:b/>
                <w:color w:val="000000"/>
                <w:sz w:val="22"/>
                <w:szCs w:val="22"/>
              </w:rPr>
            </w:pPr>
            <w:r w:rsidRPr="00E80EED">
              <w:rPr>
                <w:b/>
                <w:color w:val="000000"/>
                <w:sz w:val="22"/>
                <w:szCs w:val="22"/>
              </w:rPr>
              <w:t>IN PAGE COUNT</w:t>
            </w:r>
          </w:p>
        </w:tc>
      </w:tr>
      <w:tr w:rsidR="00663E71" w:rsidRPr="001C4909" w14:paraId="6D7BE887" w14:textId="77777777" w:rsidTr="00DD5081">
        <w:trPr>
          <w:trHeight w:val="300"/>
          <w:jc w:val="right"/>
        </w:trPr>
        <w:tc>
          <w:tcPr>
            <w:tcW w:w="5840" w:type="dxa"/>
            <w:tcBorders>
              <w:top w:val="single" w:sz="4" w:space="0" w:color="auto"/>
              <w:left w:val="single" w:sz="4" w:space="0" w:color="auto"/>
              <w:bottom w:val="single" w:sz="4" w:space="0" w:color="auto"/>
              <w:right w:val="single" w:sz="4" w:space="0" w:color="auto"/>
            </w:tcBorders>
            <w:shd w:val="clear" w:color="auto" w:fill="auto"/>
            <w:noWrap/>
            <w:hideMark/>
          </w:tcPr>
          <w:p w14:paraId="08F03F53" w14:textId="4770E9AC" w:rsidR="00EC302E" w:rsidRPr="00006C30" w:rsidRDefault="00A745D7" w:rsidP="00CB525F">
            <w:pPr>
              <w:jc w:val="center"/>
            </w:pPr>
            <w:hyperlink w:anchor="PublicReleaseableProjectSummary" w:history="1">
              <w:r w:rsidR="00EC302E" w:rsidRPr="00006C30">
                <w:rPr>
                  <w:rStyle w:val="Hyperlink"/>
                </w:rPr>
                <w:t>Publicly Releasable Project Summary/Abstract</w:t>
              </w:r>
            </w:hyperlink>
            <w:r w:rsidR="00CB525F">
              <w:rPr>
                <w:rStyle w:val="Hyperlink"/>
              </w:rPr>
              <w:t xml:space="preserve"> </w:t>
            </w:r>
            <w:r w:rsidR="00EC302E" w:rsidRPr="00006C30">
              <w:t>(Required)</w:t>
            </w:r>
          </w:p>
          <w:p w14:paraId="3668A855" w14:textId="692C2F16" w:rsidR="00EC302E" w:rsidRPr="00EC302E" w:rsidRDefault="00EC302E" w:rsidP="005C4FE0">
            <w:pPr>
              <w:jc w:val="center"/>
              <w:rPr>
                <w:sz w:val="22"/>
                <w:szCs w:val="22"/>
              </w:rPr>
            </w:pPr>
            <w:r w:rsidRPr="00006C30">
              <w:t xml:space="preserve">must not exceed </w:t>
            </w:r>
            <w:r w:rsidR="008C6068">
              <w:t>5</w:t>
            </w:r>
            <w:r w:rsidRPr="00006C30">
              <w:t>00 words</w:t>
            </w:r>
          </w:p>
          <w:p w14:paraId="23F83864" w14:textId="77777777" w:rsidR="00EC302E" w:rsidRDefault="00EC302E" w:rsidP="005C4FE0">
            <w:pPr>
              <w:jc w:val="center"/>
              <w:rPr>
                <w:sz w:val="22"/>
                <w:szCs w:val="22"/>
              </w:rPr>
            </w:pPr>
          </w:p>
          <w:p w14:paraId="490840F8" w14:textId="354B4739" w:rsidR="00B97D9A" w:rsidRDefault="00A745D7" w:rsidP="005C4FE0">
            <w:pPr>
              <w:jc w:val="center"/>
              <w:rPr>
                <w:sz w:val="22"/>
                <w:szCs w:val="22"/>
              </w:rPr>
            </w:pPr>
            <w:hyperlink w:anchor="capacitybuild" w:history="1">
              <w:r w:rsidR="00E531C7" w:rsidRPr="00E531C7">
                <w:rPr>
                  <w:rStyle w:val="Hyperlink"/>
                  <w:sz w:val="22"/>
                  <w:szCs w:val="22"/>
                </w:rPr>
                <w:t>Capacity Building Plan</w:t>
              </w:r>
            </w:hyperlink>
            <w:r w:rsidR="00E531C7">
              <w:rPr>
                <w:sz w:val="22"/>
                <w:szCs w:val="22"/>
              </w:rPr>
              <w:t xml:space="preserve"> </w:t>
            </w:r>
            <w:r w:rsidR="00B97D9A">
              <w:rPr>
                <w:sz w:val="22"/>
                <w:szCs w:val="22"/>
              </w:rPr>
              <w:t>(Required)</w:t>
            </w:r>
          </w:p>
          <w:p w14:paraId="48A55E4F" w14:textId="023B10BD" w:rsidR="00475657" w:rsidRDefault="00475657" w:rsidP="005C4FE0">
            <w:pPr>
              <w:jc w:val="center"/>
              <w:rPr>
                <w:sz w:val="22"/>
                <w:szCs w:val="22"/>
              </w:rPr>
            </w:pPr>
            <w:r w:rsidRPr="002B607F">
              <w:rPr>
                <w:bCs/>
                <w:color w:val="000000"/>
              </w:rPr>
              <w:t>must not exceed ten (10</w:t>
            </w:r>
            <w:r>
              <w:rPr>
                <w:bCs/>
                <w:color w:val="000000"/>
              </w:rPr>
              <w:t>) single-sided pages</w:t>
            </w:r>
          </w:p>
          <w:p w14:paraId="77071B65" w14:textId="77777777" w:rsidR="00B97D9A" w:rsidRDefault="00B97D9A" w:rsidP="005C4FE0">
            <w:pPr>
              <w:jc w:val="center"/>
              <w:rPr>
                <w:sz w:val="22"/>
                <w:szCs w:val="22"/>
              </w:rPr>
            </w:pPr>
          </w:p>
          <w:p w14:paraId="00572ADA" w14:textId="1A2846D4" w:rsidR="00663E71" w:rsidRDefault="00A745D7" w:rsidP="005C4FE0">
            <w:pPr>
              <w:jc w:val="center"/>
              <w:rPr>
                <w:sz w:val="22"/>
                <w:szCs w:val="22"/>
              </w:rPr>
            </w:pPr>
            <w:hyperlink w:anchor="teamcompo" w:history="1">
              <w:r w:rsidR="00B97D9A" w:rsidRPr="00E531C7">
                <w:rPr>
                  <w:rStyle w:val="Hyperlink"/>
                  <w:sz w:val="22"/>
                  <w:szCs w:val="22"/>
                </w:rPr>
                <w:t xml:space="preserve">Team Composition </w:t>
              </w:r>
              <w:r w:rsidR="00C839F9">
                <w:rPr>
                  <w:rStyle w:val="Hyperlink"/>
                  <w:sz w:val="22"/>
                  <w:szCs w:val="22"/>
                </w:rPr>
                <w:t xml:space="preserve">and </w:t>
              </w:r>
              <w:r w:rsidR="00B97D9A" w:rsidRPr="00E531C7">
                <w:rPr>
                  <w:rStyle w:val="Hyperlink"/>
                  <w:sz w:val="22"/>
                  <w:szCs w:val="22"/>
                </w:rPr>
                <w:t>Management Plan</w:t>
              </w:r>
            </w:hyperlink>
            <w:r w:rsidR="00B97D9A" w:rsidRPr="00006C30">
              <w:t xml:space="preserve"> (Required)</w:t>
            </w:r>
          </w:p>
          <w:p w14:paraId="030BC85B" w14:textId="41DF1684" w:rsidR="00475657" w:rsidRDefault="00475657" w:rsidP="005C4FE0">
            <w:pPr>
              <w:jc w:val="center"/>
              <w:rPr>
                <w:sz w:val="22"/>
                <w:szCs w:val="22"/>
              </w:rPr>
            </w:pPr>
            <w:r w:rsidRPr="002B607F">
              <w:rPr>
                <w:bCs/>
                <w:color w:val="000000"/>
              </w:rPr>
              <w:t>must not exceed five (5) single-sided pages</w:t>
            </w:r>
          </w:p>
          <w:p w14:paraId="2B1390B7" w14:textId="77777777" w:rsidR="00663E71" w:rsidRDefault="00663E71" w:rsidP="005C4FE0">
            <w:pPr>
              <w:jc w:val="center"/>
              <w:rPr>
                <w:sz w:val="22"/>
                <w:szCs w:val="22"/>
              </w:rPr>
            </w:pPr>
          </w:p>
          <w:p w14:paraId="645BE7F1" w14:textId="5D950CE3" w:rsidR="00663E71" w:rsidRDefault="00A745D7" w:rsidP="005C4FE0">
            <w:pPr>
              <w:jc w:val="center"/>
              <w:rPr>
                <w:rStyle w:val="Hyperlink"/>
                <w:sz w:val="22"/>
                <w:szCs w:val="22"/>
              </w:rPr>
            </w:pPr>
            <w:hyperlink w:anchor="DataManagementPlan" w:history="1">
              <w:r w:rsidR="00CB525F" w:rsidRPr="00CB525F">
                <w:rPr>
                  <w:rStyle w:val="Hyperlink"/>
                  <w:sz w:val="22"/>
                  <w:szCs w:val="22"/>
                </w:rPr>
                <w:t>Data Management Plan</w:t>
              </w:r>
            </w:hyperlink>
            <w:r w:rsidR="00CB525F" w:rsidRPr="00CB525F">
              <w:rPr>
                <w:sz w:val="22"/>
                <w:szCs w:val="22"/>
              </w:rPr>
              <w:t xml:space="preserve"> (Optional)</w:t>
            </w:r>
          </w:p>
          <w:p w14:paraId="28A373B5" w14:textId="2A7948F6" w:rsidR="00475657" w:rsidRPr="001C4909" w:rsidRDefault="00475657" w:rsidP="005C4FE0">
            <w:pPr>
              <w:jc w:val="center"/>
              <w:rPr>
                <w:sz w:val="22"/>
                <w:szCs w:val="22"/>
              </w:rPr>
            </w:pPr>
            <w:r>
              <w:rPr>
                <w:bCs/>
                <w:color w:val="000000"/>
              </w:rPr>
              <w:t>must not exceed two (2) single-sided pages</w:t>
            </w:r>
          </w:p>
        </w:tc>
        <w:tc>
          <w:tcPr>
            <w:tcW w:w="2360" w:type="dxa"/>
            <w:tcBorders>
              <w:top w:val="single" w:sz="4" w:space="0" w:color="auto"/>
              <w:left w:val="single" w:sz="4" w:space="0" w:color="auto"/>
              <w:bottom w:val="single" w:sz="4" w:space="0" w:color="auto"/>
              <w:right w:val="single" w:sz="4" w:space="0" w:color="auto"/>
            </w:tcBorders>
            <w:shd w:val="clear" w:color="auto" w:fill="auto"/>
            <w:noWrap/>
            <w:hideMark/>
          </w:tcPr>
          <w:p w14:paraId="219AA399" w14:textId="77777777" w:rsidR="00663E71" w:rsidRDefault="00663E71" w:rsidP="005C4FE0">
            <w:pPr>
              <w:jc w:val="center"/>
              <w:rPr>
                <w:color w:val="000000"/>
                <w:sz w:val="22"/>
                <w:szCs w:val="22"/>
              </w:rPr>
            </w:pPr>
          </w:p>
          <w:p w14:paraId="47A6AEAF" w14:textId="77777777" w:rsidR="00106411" w:rsidRDefault="00106411" w:rsidP="005C4FE0">
            <w:pPr>
              <w:jc w:val="center"/>
              <w:rPr>
                <w:color w:val="000000"/>
                <w:sz w:val="22"/>
                <w:szCs w:val="22"/>
              </w:rPr>
            </w:pPr>
          </w:p>
          <w:p w14:paraId="4482EAF1" w14:textId="662AB3EE" w:rsidR="00663E71" w:rsidRPr="001C4909" w:rsidRDefault="00663E71" w:rsidP="005C4FE0">
            <w:pPr>
              <w:jc w:val="center"/>
              <w:rPr>
                <w:color w:val="000000"/>
                <w:sz w:val="22"/>
                <w:szCs w:val="22"/>
              </w:rPr>
            </w:pPr>
            <w:r w:rsidRPr="001C4909">
              <w:rPr>
                <w:color w:val="000000"/>
                <w:sz w:val="22"/>
                <w:szCs w:val="22"/>
              </w:rPr>
              <w:t>Everything else</w:t>
            </w:r>
          </w:p>
        </w:tc>
      </w:tr>
    </w:tbl>
    <w:p w14:paraId="45948019" w14:textId="77777777" w:rsidR="00663E71" w:rsidRPr="001C4909" w:rsidRDefault="00663E71" w:rsidP="00663E71">
      <w:pPr>
        <w:tabs>
          <w:tab w:val="left" w:pos="6770"/>
        </w:tabs>
        <w:autoSpaceDE w:val="0"/>
        <w:autoSpaceDN w:val="0"/>
        <w:adjustRightInd w:val="0"/>
        <w:ind w:left="2160"/>
        <w:jc w:val="both"/>
        <w:rPr>
          <w:bCs/>
          <w:color w:val="000000"/>
        </w:rPr>
      </w:pPr>
    </w:p>
    <w:p w14:paraId="3F4E9053" w14:textId="28F6A596" w:rsidR="007F6CD5" w:rsidRPr="001C4909" w:rsidRDefault="007F6CD5" w:rsidP="007F6CD5">
      <w:pPr>
        <w:ind w:left="2520"/>
        <w:rPr>
          <w:bCs/>
          <w:color w:val="0070C0"/>
          <w:u w:val="single"/>
        </w:rPr>
      </w:pPr>
      <w:r w:rsidRPr="001C4909">
        <w:rPr>
          <w:bCs/>
          <w:color w:val="000000"/>
        </w:rPr>
        <w:t xml:space="preserve">You must include enough budget related information in your </w:t>
      </w:r>
      <w:r w:rsidR="00F11739">
        <w:rPr>
          <w:bCs/>
          <w:color w:val="000000"/>
        </w:rPr>
        <w:t>Full P</w:t>
      </w:r>
      <w:r w:rsidRPr="001C4909">
        <w:rPr>
          <w:bCs/>
          <w:color w:val="000000"/>
        </w:rPr>
        <w:t xml:space="preserve">roposal to support your costs as </w:t>
      </w:r>
      <w:r>
        <w:rPr>
          <w:bCs/>
          <w:color w:val="000000"/>
        </w:rPr>
        <w:t xml:space="preserve">necessary, </w:t>
      </w:r>
      <w:r w:rsidRPr="001C4909">
        <w:rPr>
          <w:bCs/>
          <w:color w:val="000000"/>
        </w:rPr>
        <w:t>reasonable</w:t>
      </w:r>
      <w:r>
        <w:rPr>
          <w:bCs/>
          <w:color w:val="000000"/>
        </w:rPr>
        <w:t>,</w:t>
      </w:r>
      <w:r w:rsidRPr="001C4909">
        <w:rPr>
          <w:bCs/>
          <w:color w:val="000000"/>
        </w:rPr>
        <w:t xml:space="preserve"> </w:t>
      </w:r>
      <w:r>
        <w:rPr>
          <w:bCs/>
          <w:color w:val="000000"/>
        </w:rPr>
        <w:t xml:space="preserve">allocable, </w:t>
      </w:r>
      <w:r w:rsidRPr="001C4909">
        <w:rPr>
          <w:bCs/>
          <w:color w:val="000000"/>
        </w:rPr>
        <w:t xml:space="preserve">realistic, and in compliance with </w:t>
      </w:r>
      <w:hyperlink r:id="rId42" w:history="1">
        <w:r w:rsidRPr="001C4909">
          <w:rPr>
            <w:rStyle w:val="Hyperlink"/>
            <w:bCs/>
          </w:rPr>
          <w:t>2 CFR 200 Subpart E – Cost Principles</w:t>
        </w:r>
      </w:hyperlink>
    </w:p>
    <w:p w14:paraId="44038815" w14:textId="77777777" w:rsidR="007F6CD5" w:rsidRPr="001C4909" w:rsidRDefault="007F6CD5" w:rsidP="007F6CD5">
      <w:pPr>
        <w:ind w:left="2520"/>
        <w:rPr>
          <w:bCs/>
          <w:color w:val="0070C0"/>
          <w:u w:val="single"/>
        </w:rPr>
      </w:pPr>
    </w:p>
    <w:p w14:paraId="568875DA" w14:textId="7B559140" w:rsidR="007F6CD5" w:rsidRPr="00F15B0F" w:rsidRDefault="007F6CD5" w:rsidP="007F6CD5">
      <w:pPr>
        <w:ind w:left="2520"/>
      </w:pPr>
      <w:r w:rsidRPr="00F15B0F">
        <w:t>Not</w:t>
      </w:r>
      <w:r w:rsidRPr="00E80EED">
        <w:t xml:space="preserve"> </w:t>
      </w:r>
      <w:r w:rsidRPr="00F15B0F">
        <w:t>having</w:t>
      </w:r>
      <w:r w:rsidRPr="00E80EED">
        <w:t xml:space="preserve"> </w:t>
      </w:r>
      <w:r w:rsidRPr="00F15B0F">
        <w:t>enough</w:t>
      </w:r>
      <w:r w:rsidRPr="00E80EED">
        <w:t xml:space="preserve"> </w:t>
      </w:r>
      <w:r w:rsidRPr="00F15B0F">
        <w:t>information</w:t>
      </w:r>
      <w:r w:rsidRPr="00E80EED">
        <w:t xml:space="preserve"> </w:t>
      </w:r>
      <w:r w:rsidRPr="00F15B0F">
        <w:t>in</w:t>
      </w:r>
      <w:r w:rsidRPr="00E80EED">
        <w:t xml:space="preserve"> </w:t>
      </w:r>
      <w:r w:rsidRPr="00F15B0F">
        <w:t>your</w:t>
      </w:r>
      <w:r w:rsidRPr="00E80EED">
        <w:t xml:space="preserve"> </w:t>
      </w:r>
      <w:r w:rsidR="00F11739">
        <w:t>Full P</w:t>
      </w:r>
      <w:r w:rsidRPr="00E80EED">
        <w:t xml:space="preserve">roposal </w:t>
      </w:r>
      <w:r w:rsidRPr="00F15B0F">
        <w:t>to</w:t>
      </w:r>
      <w:r w:rsidRPr="00E80EED">
        <w:t xml:space="preserve"> </w:t>
      </w:r>
      <w:r w:rsidRPr="00F15B0F">
        <w:t>understand</w:t>
      </w:r>
      <w:r w:rsidRPr="00E80EED">
        <w:t xml:space="preserve"> </w:t>
      </w:r>
      <w:r w:rsidRPr="00F15B0F">
        <w:t>if</w:t>
      </w:r>
      <w:r w:rsidRPr="00E80EED">
        <w:t xml:space="preserve"> y</w:t>
      </w:r>
      <w:r w:rsidRPr="00F15B0F">
        <w:t>our</w:t>
      </w:r>
      <w:r w:rsidRPr="00E80EED">
        <w:t xml:space="preserve"> </w:t>
      </w:r>
      <w:r w:rsidRPr="00F15B0F">
        <w:t>costs</w:t>
      </w:r>
      <w:r w:rsidRPr="00E80EED">
        <w:t xml:space="preserve"> are necessary</w:t>
      </w:r>
      <w:r>
        <w:t xml:space="preserve">, allowable, </w:t>
      </w:r>
      <w:r w:rsidRPr="00F15B0F">
        <w:t>reasonable, allocable,</w:t>
      </w:r>
      <w:r w:rsidRPr="00E80EED">
        <w:t xml:space="preserve"> </w:t>
      </w:r>
      <w:r w:rsidRPr="00F15B0F">
        <w:t>and</w:t>
      </w:r>
      <w:r w:rsidRPr="00E80EED">
        <w:t xml:space="preserve"> realistic </w:t>
      </w:r>
      <w:r w:rsidRPr="00F15B0F">
        <w:t>is</w:t>
      </w:r>
      <w:r w:rsidRPr="00E80EED">
        <w:t xml:space="preserve"> </w:t>
      </w:r>
      <w:r w:rsidRPr="00F15B0F">
        <w:t>the</w:t>
      </w:r>
      <w:r w:rsidRPr="00E80EED">
        <w:t xml:space="preserve"> </w:t>
      </w:r>
      <w:r w:rsidRPr="00F15B0F">
        <w:t>most</w:t>
      </w:r>
      <w:r w:rsidRPr="00E80EED">
        <w:t xml:space="preserve"> </w:t>
      </w:r>
      <w:r w:rsidRPr="00F15B0F">
        <w:t>common</w:t>
      </w:r>
      <w:r w:rsidRPr="00E80EED">
        <w:t xml:space="preserve"> reason awards are </w:t>
      </w:r>
      <w:r w:rsidRPr="00F15B0F">
        <w:t>delayed.</w:t>
      </w:r>
    </w:p>
    <w:p w14:paraId="0BAAC8D7" w14:textId="77777777" w:rsidR="00663E71" w:rsidRPr="001C4909" w:rsidRDefault="00663E71" w:rsidP="00663E71">
      <w:pPr>
        <w:tabs>
          <w:tab w:val="left" w:pos="6770"/>
        </w:tabs>
        <w:autoSpaceDE w:val="0"/>
        <w:autoSpaceDN w:val="0"/>
        <w:adjustRightInd w:val="0"/>
        <w:ind w:left="2160"/>
        <w:jc w:val="both"/>
        <w:rPr>
          <w:bCs/>
          <w:color w:val="000000"/>
        </w:rPr>
      </w:pPr>
    </w:p>
    <w:p w14:paraId="6E4A6217" w14:textId="77777777" w:rsidR="007F6CD5" w:rsidRPr="00274ABA" w:rsidRDefault="007F6CD5" w:rsidP="000F5739">
      <w:pPr>
        <w:pStyle w:val="ListParagraph"/>
        <w:numPr>
          <w:ilvl w:val="0"/>
          <w:numId w:val="22"/>
        </w:numPr>
        <w:ind w:left="2520"/>
        <w:rPr>
          <w:b/>
        </w:rPr>
      </w:pPr>
      <w:bookmarkStart w:id="145" w:name="_Toc10113896"/>
      <w:r w:rsidRPr="00274ABA">
        <w:rPr>
          <w:b/>
        </w:rPr>
        <w:t>Marking Requirements for Confidential or Proprietary</w:t>
      </w:r>
      <w:bookmarkEnd w:id="145"/>
      <w:r w:rsidRPr="00274ABA">
        <w:rPr>
          <w:b/>
        </w:rPr>
        <w:t xml:space="preserve"> </w:t>
      </w:r>
      <w:bookmarkStart w:id="146" w:name="_Toc10113897"/>
      <w:r w:rsidRPr="00274ABA">
        <w:rPr>
          <w:b/>
        </w:rPr>
        <w:t>Information</w:t>
      </w:r>
      <w:bookmarkEnd w:id="146"/>
    </w:p>
    <w:p w14:paraId="36A20165" w14:textId="77777777" w:rsidR="007F6CD5" w:rsidRPr="001C4909" w:rsidRDefault="007F6CD5" w:rsidP="007F6CD5">
      <w:pPr>
        <w:rPr>
          <w:bCs/>
          <w:color w:val="000000"/>
        </w:rPr>
      </w:pPr>
      <w:r w:rsidRPr="001C4909">
        <w:t xml:space="preserve"> </w:t>
      </w:r>
    </w:p>
    <w:p w14:paraId="001C4F0B" w14:textId="77777777" w:rsidR="007F6CD5" w:rsidRPr="001C4909" w:rsidRDefault="007F6CD5" w:rsidP="007F6CD5">
      <w:pPr>
        <w:ind w:left="2520"/>
        <w:rPr>
          <w:color w:val="000000"/>
        </w:rPr>
      </w:pPr>
      <w:r w:rsidRPr="001C4909">
        <w:t xml:space="preserve">You must mark the proposal sections that contain proprietary or confidential information. However, under </w:t>
      </w:r>
      <w:r>
        <w:t xml:space="preserve">the </w:t>
      </w:r>
      <w:r w:rsidRPr="001C4909">
        <w:t>Freedom of Information Act (FOIA) requirements, some or all proposal information may be subject to release.</w:t>
      </w:r>
    </w:p>
    <w:p w14:paraId="59111A2F" w14:textId="77777777" w:rsidR="007F6CD5" w:rsidRPr="001C4909" w:rsidRDefault="007F6CD5" w:rsidP="007F6CD5">
      <w:pPr>
        <w:ind w:left="2520"/>
        <w:rPr>
          <w:color w:val="000000"/>
        </w:rPr>
      </w:pPr>
    </w:p>
    <w:p w14:paraId="002657F8" w14:textId="0387FC61" w:rsidR="007F6CD5" w:rsidRDefault="007F6CD5" w:rsidP="007F6CD5">
      <w:pPr>
        <w:ind w:left="2520"/>
        <w:rPr>
          <w:color w:val="000000"/>
        </w:rPr>
      </w:pPr>
      <w:r w:rsidRPr="001C4909">
        <w:rPr>
          <w:color w:val="000000"/>
        </w:rPr>
        <w:t xml:space="preserve">Your entire proposal, or any portions thereof, without protective markings or otherwise identified as requiring protection will be considered voluntarily furnished to us without </w:t>
      </w:r>
      <w:r w:rsidR="00CD46DB" w:rsidRPr="001C4909">
        <w:rPr>
          <w:color w:val="000000"/>
        </w:rPr>
        <w:t>restriction and</w:t>
      </w:r>
      <w:r w:rsidRPr="001C4909">
        <w:rPr>
          <w:color w:val="000000"/>
        </w:rPr>
        <w:t xml:space="preserve"> will be treated as such for all purposes.</w:t>
      </w:r>
    </w:p>
    <w:p w14:paraId="031D8DF4" w14:textId="77777777" w:rsidR="00CC1331" w:rsidRPr="001C4909" w:rsidRDefault="00CC1331" w:rsidP="007F6CD5">
      <w:pPr>
        <w:ind w:left="2520"/>
        <w:rPr>
          <w:color w:val="000000"/>
        </w:rPr>
      </w:pPr>
    </w:p>
    <w:p w14:paraId="6684852C" w14:textId="77777777" w:rsidR="007F6CD5" w:rsidRPr="00274ABA" w:rsidRDefault="007F6CD5" w:rsidP="000F5739">
      <w:pPr>
        <w:pStyle w:val="ListParagraph"/>
        <w:numPr>
          <w:ilvl w:val="0"/>
          <w:numId w:val="22"/>
        </w:numPr>
        <w:ind w:left="2520"/>
        <w:rPr>
          <w:b/>
        </w:rPr>
      </w:pPr>
      <w:bookmarkStart w:id="147" w:name="_Toc10113898"/>
      <w:r w:rsidRPr="00274ABA">
        <w:rPr>
          <w:b/>
        </w:rPr>
        <w:t>Advance Preparation for Electronic Submission through</w:t>
      </w:r>
      <w:bookmarkEnd w:id="147"/>
      <w:r w:rsidRPr="00274ABA">
        <w:rPr>
          <w:b/>
        </w:rPr>
        <w:t xml:space="preserve"> Grants.gov</w:t>
      </w:r>
    </w:p>
    <w:p w14:paraId="04F5D2B6" w14:textId="77777777" w:rsidR="007F6CD5" w:rsidRPr="001C4909" w:rsidRDefault="007F6CD5" w:rsidP="007F6CD5">
      <w:pPr>
        <w:rPr>
          <w:color w:val="000000"/>
        </w:rPr>
      </w:pPr>
    </w:p>
    <w:p w14:paraId="65A14EE8" w14:textId="30278513" w:rsidR="007F6CD5" w:rsidRPr="00272E96" w:rsidRDefault="007F6CD5" w:rsidP="007F6CD5">
      <w:pPr>
        <w:ind w:left="2520"/>
        <w:rPr>
          <w:color w:val="000000"/>
        </w:rPr>
      </w:pPr>
      <w:r w:rsidRPr="001C4909">
        <w:rPr>
          <w:color w:val="000000"/>
        </w:rPr>
        <w:t xml:space="preserve">Your </w:t>
      </w:r>
      <w:r w:rsidR="00F11739">
        <w:rPr>
          <w:color w:val="000000"/>
        </w:rPr>
        <w:t>Full P</w:t>
      </w:r>
      <w:r w:rsidRPr="001C4909">
        <w:rPr>
          <w:color w:val="000000"/>
        </w:rPr>
        <w:t xml:space="preserve">roposal must be submitted electronically through </w:t>
      </w:r>
      <w:hyperlink r:id="rId43" w:history="1">
        <w:r w:rsidRPr="001C4909">
          <w:rPr>
            <w:rStyle w:val="Hyperlink"/>
          </w:rPr>
          <w:t>Grants.gov</w:t>
        </w:r>
      </w:hyperlink>
      <w:r w:rsidRPr="00C9295E">
        <w:rPr>
          <w:color w:val="000000"/>
        </w:rPr>
        <w:t>.</w:t>
      </w:r>
      <w:r w:rsidRPr="001C4909">
        <w:rPr>
          <w:color w:val="0563C2"/>
        </w:rPr>
        <w:t xml:space="preserve"> </w:t>
      </w:r>
      <w:r w:rsidRPr="001C4909">
        <w:rPr>
          <w:color w:val="000000"/>
        </w:rPr>
        <w:t xml:space="preserve">You should verify that the person authorized to submit proposals for your organization has completed </w:t>
      </w:r>
      <w:r w:rsidRPr="00274ABA">
        <w:t>Grants.gov</w:t>
      </w:r>
      <w:r w:rsidRPr="001C4909">
        <w:rPr>
          <w:color w:val="0563C2"/>
        </w:rPr>
        <w:t xml:space="preserve"> </w:t>
      </w:r>
      <w:r w:rsidRPr="001C4909">
        <w:rPr>
          <w:color w:val="000000"/>
        </w:rPr>
        <w:t xml:space="preserve">registration well in advance of the submission deadline. </w:t>
      </w:r>
      <w:r w:rsidRPr="00274ABA">
        <w:t>Grants.gov</w:t>
      </w:r>
      <w:r w:rsidRPr="001C4909">
        <w:rPr>
          <w:color w:val="000000"/>
        </w:rPr>
        <w:t xml:space="preserve"> electronic proposal submissions cannot be accomplished before your organization is fully registered. </w:t>
      </w:r>
      <w:r w:rsidRPr="00272E96">
        <w:rPr>
          <w:color w:val="000000"/>
        </w:rPr>
        <w:t xml:space="preserve">Registration with Grants.gov may take up to twenty-one (21) days. </w:t>
      </w:r>
      <w:r w:rsidR="0017109E">
        <w:rPr>
          <w:color w:val="000000"/>
        </w:rPr>
        <w:t xml:space="preserve">From </w:t>
      </w:r>
      <w:r w:rsidR="0017109E" w:rsidRPr="0017109E">
        <w:rPr>
          <w:color w:val="000000"/>
        </w:rPr>
        <w:t>January 21, 2023</w:t>
      </w:r>
      <w:r w:rsidR="0017109E">
        <w:rPr>
          <w:color w:val="000000"/>
        </w:rPr>
        <w:t xml:space="preserve">, </w:t>
      </w:r>
      <w:r w:rsidR="0017109E" w:rsidRPr="0017109E">
        <w:rPr>
          <w:color w:val="000000"/>
        </w:rPr>
        <w:t xml:space="preserve">the registration and authentication process for the EBiz POC (Electronic Business Point of Contact) </w:t>
      </w:r>
      <w:r w:rsidR="0017109E">
        <w:rPr>
          <w:color w:val="000000"/>
        </w:rPr>
        <w:t>has</w:t>
      </w:r>
      <w:r w:rsidR="0017109E" w:rsidRPr="0017109E">
        <w:rPr>
          <w:color w:val="000000"/>
        </w:rPr>
        <w:t xml:space="preserve"> change</w:t>
      </w:r>
      <w:r w:rsidR="0017109E">
        <w:rPr>
          <w:color w:val="000000"/>
        </w:rPr>
        <w:t xml:space="preserve">d. Details on account management can be found here: </w:t>
      </w:r>
      <w:hyperlink r:id="rId44" w:history="1">
        <w:r w:rsidR="0017109E" w:rsidRPr="00EE2C55">
          <w:rPr>
            <w:rStyle w:val="Hyperlink"/>
          </w:rPr>
          <w:t>https://grantsgovprod.wordpress.com/2022/12/14/improvements-to-ebiz-account-management/</w:t>
        </w:r>
      </w:hyperlink>
      <w:r w:rsidR="0017109E" w:rsidRPr="00EE2C55">
        <w:rPr>
          <w:color w:val="000000"/>
        </w:rPr>
        <w:t>.</w:t>
      </w:r>
      <w:r w:rsidRPr="00272E96">
        <w:rPr>
          <w:color w:val="000000"/>
        </w:rPr>
        <w:t xml:space="preserve"> </w:t>
      </w:r>
      <w:r>
        <w:rPr>
          <w:color w:val="000000"/>
        </w:rPr>
        <w:t xml:space="preserve"> </w:t>
      </w:r>
    </w:p>
    <w:p w14:paraId="785CFC5C" w14:textId="77777777" w:rsidR="007F6CD5" w:rsidRPr="001C4909" w:rsidRDefault="007F6CD5" w:rsidP="007F6CD5">
      <w:pPr>
        <w:autoSpaceDE w:val="0"/>
        <w:autoSpaceDN w:val="0"/>
        <w:adjustRightInd w:val="0"/>
        <w:jc w:val="both"/>
        <w:rPr>
          <w:color w:val="000000"/>
        </w:rPr>
      </w:pPr>
    </w:p>
    <w:p w14:paraId="5DBD8C3A" w14:textId="0A862E8B" w:rsidR="00E531C7" w:rsidRDefault="00E531C7" w:rsidP="00E531C7">
      <w:pPr>
        <w:pStyle w:val="ListParagraph"/>
        <w:numPr>
          <w:ilvl w:val="0"/>
          <w:numId w:val="25"/>
        </w:numPr>
      </w:pPr>
      <w:r w:rsidRPr="001C4909">
        <w:t xml:space="preserve">A </w:t>
      </w:r>
      <w:r w:rsidRPr="00274ABA">
        <w:t>Grants.gov</w:t>
      </w:r>
      <w:r w:rsidRPr="003A4FAE">
        <w:rPr>
          <w:color w:val="0563C2"/>
        </w:rPr>
        <w:t xml:space="preserve"> </w:t>
      </w:r>
      <w:r w:rsidRPr="001C4909">
        <w:t>getting started checklist is available at:</w:t>
      </w:r>
      <w:r w:rsidR="007F408D">
        <w:t xml:space="preserve">  </w:t>
      </w:r>
      <w:hyperlink r:id="rId45" w:history="1">
        <w:r w:rsidR="007F408D" w:rsidRPr="00274C22">
          <w:rPr>
            <w:rStyle w:val="Hyperlink"/>
          </w:rPr>
          <w:t>https://www.grants.gov/applicants/grant-applications/how-to-apply-for-grants</w:t>
        </w:r>
      </w:hyperlink>
    </w:p>
    <w:p w14:paraId="27651400" w14:textId="77777777" w:rsidR="00E531C7" w:rsidRPr="003A4FAE" w:rsidRDefault="00E531C7" w:rsidP="00E531C7">
      <w:pPr>
        <w:pStyle w:val="ListParagraph"/>
        <w:ind w:left="2880"/>
        <w:rPr>
          <w:color w:val="000000"/>
        </w:rPr>
      </w:pPr>
    </w:p>
    <w:p w14:paraId="6BBD18E4" w14:textId="2A174909" w:rsidR="00E531C7" w:rsidRPr="007F408D" w:rsidRDefault="00E531C7" w:rsidP="00E531C7">
      <w:pPr>
        <w:pStyle w:val="ListParagraph"/>
        <w:numPr>
          <w:ilvl w:val="0"/>
          <w:numId w:val="25"/>
        </w:numPr>
      </w:pPr>
      <w:r w:rsidRPr="007F408D">
        <w:t>Guidance for registering with Grants.gov</w:t>
      </w:r>
      <w:r w:rsidRPr="007F408D">
        <w:rPr>
          <w:color w:val="0563C2"/>
        </w:rPr>
        <w:t xml:space="preserve"> </w:t>
      </w:r>
      <w:r w:rsidRPr="007F408D">
        <w:t>as an organization may</w:t>
      </w:r>
      <w:r w:rsidRPr="007F408D">
        <w:rPr>
          <w:color w:val="000000"/>
        </w:rPr>
        <w:t xml:space="preserve"> be found at: </w:t>
      </w:r>
      <w:r w:rsidR="000719A3" w:rsidRPr="007F408D">
        <w:rPr>
          <w:color w:val="000000"/>
        </w:rPr>
        <w:fldChar w:fldCharType="begin"/>
      </w:r>
      <w:ins w:id="148" w:author="JOHNSON, DENISE M CIV USAF AFMC AFRL/RBKR1" w:date="2024-02-27T10:41:00Z">
        <w:r w:rsidR="000719A3" w:rsidRPr="007F408D">
          <w:rPr>
            <w:color w:val="000000"/>
          </w:rPr>
          <w:instrText>HYPERLINK "</w:instrText>
        </w:r>
      </w:ins>
      <w:r w:rsidR="000719A3" w:rsidRPr="007F408D">
        <w:rPr>
          <w:color w:val="000000"/>
        </w:rPr>
        <w:instrText>https://www.grants.gov/applicants/applicant-registration</w:instrText>
      </w:r>
      <w:ins w:id="149" w:author="JOHNSON, DENISE M CIV USAF AFMC AFRL/RBKR1" w:date="2024-02-27T10:41:00Z">
        <w:r w:rsidR="000719A3" w:rsidRPr="007F408D">
          <w:rPr>
            <w:color w:val="000000"/>
          </w:rPr>
          <w:instrText>"</w:instrText>
        </w:r>
      </w:ins>
      <w:r w:rsidR="000719A3" w:rsidRPr="007F408D">
        <w:rPr>
          <w:color w:val="000000"/>
        </w:rPr>
      </w:r>
      <w:r w:rsidR="000719A3" w:rsidRPr="007F408D">
        <w:rPr>
          <w:color w:val="000000"/>
        </w:rPr>
        <w:fldChar w:fldCharType="separate"/>
      </w:r>
      <w:r w:rsidR="000719A3" w:rsidRPr="007F408D">
        <w:rPr>
          <w:rStyle w:val="Hyperlink"/>
        </w:rPr>
        <w:t>https://www.grants.gov/applicants/applicant-registration</w:t>
      </w:r>
      <w:r w:rsidR="000719A3" w:rsidRPr="007F408D">
        <w:rPr>
          <w:color w:val="000000"/>
        </w:rPr>
        <w:fldChar w:fldCharType="end"/>
      </w:r>
    </w:p>
    <w:p w14:paraId="5070DB50" w14:textId="77777777" w:rsidR="00E531C7" w:rsidRPr="007F408D" w:rsidRDefault="00E531C7" w:rsidP="00E531C7">
      <w:pPr>
        <w:ind w:left="2160"/>
      </w:pPr>
    </w:p>
    <w:p w14:paraId="149A68E7" w14:textId="36DFE547" w:rsidR="00E531C7" w:rsidRPr="000719A3" w:rsidRDefault="00E531C7" w:rsidP="00E531C7">
      <w:pPr>
        <w:pStyle w:val="ListParagraph"/>
        <w:numPr>
          <w:ilvl w:val="0"/>
          <w:numId w:val="25"/>
        </w:numPr>
        <w:rPr>
          <w:color w:val="000000"/>
        </w:rPr>
      </w:pPr>
      <w:r w:rsidRPr="007F408D">
        <w:t>Questions relating to the Grants.gov registration process,</w:t>
      </w:r>
      <w:r w:rsidRPr="003A4FAE">
        <w:t xml:space="preserve"> system </w:t>
      </w:r>
      <w:r w:rsidRPr="00274ABA">
        <w:rPr>
          <w:color w:val="000000"/>
        </w:rPr>
        <w:t>requirements, how an application works, or the proposal</w:t>
      </w:r>
      <w:r w:rsidRPr="003A4FAE">
        <w:rPr>
          <w:color w:val="000000"/>
        </w:rPr>
        <w:t xml:space="preserve"> </w:t>
      </w:r>
      <w:r w:rsidRPr="001E1712">
        <w:rPr>
          <w:color w:val="000000"/>
        </w:rPr>
        <w:t xml:space="preserve">submittal process can be answered by email at </w:t>
      </w:r>
      <w:hyperlink r:id="rId46" w:history="1">
        <w:r w:rsidRPr="001E1712">
          <w:rPr>
            <w:rStyle w:val="Hyperlink"/>
          </w:rPr>
          <w:t>support@grants.gov</w:t>
        </w:r>
      </w:hyperlink>
      <w:r w:rsidRPr="001E1712">
        <w:rPr>
          <w:color w:val="000000"/>
        </w:rPr>
        <w:t>, telephone at 1-800-518-4726, or at</w:t>
      </w:r>
      <w:r w:rsidRPr="001E1712">
        <w:t xml:space="preserve"> </w:t>
      </w:r>
      <w:hyperlink r:id="rId47" w:history="1">
        <w:r w:rsidR="000719A3" w:rsidRPr="00274C22">
          <w:rPr>
            <w:rStyle w:val="Hyperlink"/>
          </w:rPr>
          <w:t>https://www.grants.gov/support</w:t>
        </w:r>
      </w:hyperlink>
    </w:p>
    <w:p w14:paraId="466B947B" w14:textId="77777777" w:rsidR="000719A3" w:rsidRPr="000719A3" w:rsidRDefault="000719A3" w:rsidP="000719A3">
      <w:pPr>
        <w:pStyle w:val="ListParagraph"/>
        <w:rPr>
          <w:color w:val="000000"/>
        </w:rPr>
      </w:pPr>
    </w:p>
    <w:p w14:paraId="45A3A5DF" w14:textId="312AAB90" w:rsidR="00E531C7" w:rsidRPr="006E75AC" w:rsidRDefault="00E531C7" w:rsidP="00E71183">
      <w:pPr>
        <w:pStyle w:val="ListParagraph"/>
        <w:numPr>
          <w:ilvl w:val="0"/>
          <w:numId w:val="25"/>
        </w:numPr>
        <w:rPr>
          <w:color w:val="000000"/>
        </w:rPr>
      </w:pPr>
      <w:r w:rsidRPr="001C4909">
        <w:t>An</w:t>
      </w:r>
      <w:r>
        <w:t xml:space="preserve"> </w:t>
      </w:r>
      <w:r w:rsidR="004D0179">
        <w:t>active</w:t>
      </w:r>
      <w:r w:rsidR="004D0179" w:rsidRPr="001C4909">
        <w:t xml:space="preserve"> System</w:t>
      </w:r>
      <w:r w:rsidRPr="001C4909">
        <w:t xml:space="preserve"> for Award Management (SAM) registration</w:t>
      </w:r>
      <w:r>
        <w:t xml:space="preserve"> and SAM issued Unique Entity Identifier (UEI)</w:t>
      </w:r>
      <w:r w:rsidRPr="001C4909">
        <w:t xml:space="preserve"> </w:t>
      </w:r>
      <w:bookmarkStart w:id="150" w:name="_Hlk159929653"/>
      <w:r>
        <w:fldChar w:fldCharType="begin"/>
      </w:r>
      <w:r>
        <w:instrText>HYPERLINK "https://www.grants.gov/applicants/applicant-registration"</w:instrText>
      </w:r>
      <w:r>
        <w:fldChar w:fldCharType="separate"/>
      </w:r>
      <w:r w:rsidR="007F1AF8" w:rsidRPr="007F1AF8">
        <w:rPr>
          <w:rStyle w:val="Hyperlink"/>
        </w:rPr>
        <w:t>are required to register through Grants.gov</w:t>
      </w:r>
      <w:r>
        <w:rPr>
          <w:rStyle w:val="Hyperlink"/>
        </w:rPr>
        <w:fldChar w:fldCharType="end"/>
      </w:r>
      <w:r w:rsidR="006E75AC">
        <w:rPr>
          <w:rStyle w:val="Hyperlink"/>
        </w:rPr>
        <w:t xml:space="preserve"> </w:t>
      </w:r>
      <w:bookmarkEnd w:id="150"/>
      <w:r w:rsidRPr="006E75AC">
        <w:rPr>
          <w:color w:val="000000"/>
        </w:rPr>
        <w:t xml:space="preserve">Section </w:t>
      </w:r>
      <w:hyperlink w:anchor="SAMRegistrationRequired" w:history="1">
        <w:r w:rsidRPr="007D54EF">
          <w:rPr>
            <w:rStyle w:val="Hyperlink"/>
          </w:rPr>
          <w:t>IV.F.1 SAM Registration Required</w:t>
        </w:r>
      </w:hyperlink>
      <w:r w:rsidRPr="006E75AC">
        <w:rPr>
          <w:color w:val="0563C2"/>
        </w:rPr>
        <w:t xml:space="preserve"> </w:t>
      </w:r>
      <w:r w:rsidRPr="006E75AC">
        <w:rPr>
          <w:color w:val="000000"/>
        </w:rPr>
        <w:t xml:space="preserve">provides more information. </w:t>
      </w:r>
    </w:p>
    <w:p w14:paraId="07645903" w14:textId="7F194329" w:rsidR="00663E71" w:rsidRPr="00976245" w:rsidRDefault="00663E71" w:rsidP="00663E71">
      <w:pPr>
        <w:ind w:left="1872"/>
      </w:pPr>
      <w:bookmarkStart w:id="151" w:name="CompoenetPieces"/>
      <w:bookmarkEnd w:id="151"/>
    </w:p>
    <w:p w14:paraId="1736DFD8" w14:textId="77777777" w:rsidR="00FE138A" w:rsidRPr="007D54EF" w:rsidRDefault="00FE138A" w:rsidP="000F3FE4">
      <w:pPr>
        <w:pStyle w:val="DEPSCOR"/>
        <w:numPr>
          <w:ilvl w:val="0"/>
          <w:numId w:val="26"/>
        </w:numPr>
      </w:pPr>
      <w:bookmarkStart w:id="152" w:name="ComponentPieces"/>
      <w:r w:rsidRPr="00274ABA">
        <w:t>Component Pieces of the Application</w:t>
      </w:r>
    </w:p>
    <w:bookmarkEnd w:id="152"/>
    <w:p w14:paraId="2F361BEA" w14:textId="77777777" w:rsidR="00FE138A" w:rsidRDefault="00FE138A" w:rsidP="00FE138A"/>
    <w:p w14:paraId="49D9AD8F" w14:textId="1F106B56" w:rsidR="00FE138A" w:rsidRPr="00D36FB0" w:rsidRDefault="00FE138A" w:rsidP="00FE138A">
      <w:pPr>
        <w:ind w:left="2160"/>
      </w:pPr>
      <w:r w:rsidRPr="00E80EED">
        <w:rPr>
          <w:b/>
        </w:rPr>
        <w:t>IMPORTANT NOTE</w:t>
      </w:r>
      <w:r>
        <w:t xml:space="preserve">: Titles given to </w:t>
      </w:r>
      <w:r w:rsidR="00492F7A">
        <w:t>p</w:t>
      </w:r>
      <w:r>
        <w:t>roposals</w:t>
      </w:r>
      <w:r w:rsidRPr="001C4909">
        <w:t xml:space="preserve"> should be descriptive of the basic research </w:t>
      </w:r>
      <w:r w:rsidR="00096DBE">
        <w:t xml:space="preserve">capacity building activities </w:t>
      </w:r>
      <w:r w:rsidRPr="001C4909">
        <w:t>they cover and not be merely a copy of the topic title</w:t>
      </w:r>
      <w:r w:rsidR="00096DBE">
        <w:t xml:space="preserve"> from one of the technical research areas outlined in the Services’ BAAs</w:t>
      </w:r>
      <w:r w:rsidRPr="001C4909">
        <w:t>.</w:t>
      </w:r>
    </w:p>
    <w:p w14:paraId="0ECD8209" w14:textId="7BE9E25F" w:rsidR="00010EE2" w:rsidRPr="00010EE2" w:rsidRDefault="00FE138A" w:rsidP="00010EE2">
      <w:r w:rsidRPr="001C4909">
        <w:rPr>
          <w:i/>
        </w:rPr>
        <w:t xml:space="preserve">  </w:t>
      </w:r>
    </w:p>
    <w:p w14:paraId="50C7D72F" w14:textId="54F75610" w:rsidR="00FE138A" w:rsidRPr="00274ABA" w:rsidRDefault="00FE138A" w:rsidP="000F5739">
      <w:pPr>
        <w:pStyle w:val="ListParagraph"/>
        <w:numPr>
          <w:ilvl w:val="1"/>
          <w:numId w:val="22"/>
        </w:numPr>
        <w:ind w:left="2520"/>
        <w:rPr>
          <w:b/>
        </w:rPr>
      </w:pPr>
      <w:bookmarkStart w:id="153" w:name="_Toc10113899"/>
      <w:r w:rsidRPr="00274ABA">
        <w:rPr>
          <w:b/>
        </w:rPr>
        <w:t>SF-424 Form (R&amp;R) Application for Federal Assistance</w:t>
      </w:r>
      <w:bookmarkEnd w:id="153"/>
      <w:r w:rsidRPr="00274ABA">
        <w:rPr>
          <w:b/>
        </w:rPr>
        <w:t xml:space="preserve"> (Required)</w:t>
      </w:r>
    </w:p>
    <w:p w14:paraId="1D970396" w14:textId="77777777" w:rsidR="00FE138A" w:rsidRPr="001C4909" w:rsidRDefault="00FE138A" w:rsidP="00FE138A">
      <w:pPr>
        <w:ind w:left="2160"/>
      </w:pPr>
    </w:p>
    <w:p w14:paraId="45715F58" w14:textId="14613611" w:rsidR="00FE138A" w:rsidRPr="001C4909" w:rsidRDefault="00FE138A" w:rsidP="00FE138A">
      <w:pPr>
        <w:ind w:left="2520"/>
      </w:pPr>
      <w:r w:rsidRPr="001C4909">
        <w:t xml:space="preserve">The SF 424 (R&amp;R) Application for Federal </w:t>
      </w:r>
      <w:r w:rsidR="00E531C7">
        <w:t>A</w:t>
      </w:r>
      <w:r w:rsidRPr="001C4909">
        <w:t>ssistance form must be your cover page. No pages may precede the SF 424 (R&amp;R).</w:t>
      </w:r>
    </w:p>
    <w:p w14:paraId="2963823F" w14:textId="77777777" w:rsidR="00FE138A" w:rsidRPr="001C4909" w:rsidRDefault="00FE138A" w:rsidP="00FE138A">
      <w:pPr>
        <w:ind w:left="2520"/>
      </w:pPr>
    </w:p>
    <w:p w14:paraId="6988651B" w14:textId="77777777" w:rsidR="00FE138A" w:rsidRPr="001C4909" w:rsidRDefault="00FE138A" w:rsidP="00FE138A">
      <w:pPr>
        <w:ind w:left="2520"/>
      </w:pPr>
      <w:r w:rsidRPr="001C4909">
        <w:t xml:space="preserve">Complete all required fields in accordance with the “pop-up” instructions on the SF 424 (R&amp;R) form. You can turn on </w:t>
      </w:r>
      <w:hyperlink r:id="rId48" w:history="1">
        <w:r w:rsidRPr="00E80EED">
          <w:rPr>
            <w:rStyle w:val="Hyperlink"/>
          </w:rPr>
          <w:t>Grants.gov</w:t>
        </w:r>
      </w:hyperlink>
      <w:r w:rsidRPr="001C4909">
        <w:t xml:space="preserve"> “Help Mode” to provide additional instructions for forms. “Help Mode” is turned on by the icon with the pointer and question mark at the top of the form.</w:t>
      </w:r>
    </w:p>
    <w:p w14:paraId="309B9BD2" w14:textId="77777777" w:rsidR="00FE138A" w:rsidRPr="001C4909" w:rsidRDefault="00FE138A" w:rsidP="00FE138A">
      <w:pPr>
        <w:ind w:left="2520"/>
      </w:pPr>
    </w:p>
    <w:p w14:paraId="4932F86C" w14:textId="77777777" w:rsidR="00701E7C" w:rsidRDefault="00FE138A" w:rsidP="00FE138A">
      <w:pPr>
        <w:ind w:left="2520"/>
      </w:pPr>
      <w:r w:rsidRPr="001C4909">
        <w:t>We have special instructions for completion of several SF 424 (R&amp;R) form fields in your application.</w:t>
      </w:r>
      <w:r w:rsidR="009A0B95">
        <w:t xml:space="preserve"> </w:t>
      </w:r>
    </w:p>
    <w:p w14:paraId="0E9075DB" w14:textId="77777777" w:rsidR="00701E7C" w:rsidRDefault="00701E7C" w:rsidP="00FE138A">
      <w:pPr>
        <w:ind w:left="2520"/>
      </w:pPr>
    </w:p>
    <w:p w14:paraId="2D4C7AD6" w14:textId="737FF1EB" w:rsidR="00FE138A" w:rsidRDefault="00FE138A" w:rsidP="00FE138A">
      <w:pPr>
        <w:ind w:left="2520"/>
      </w:pPr>
      <w:r w:rsidRPr="001C4909">
        <w:t xml:space="preserve">Our instructions are: </w:t>
      </w:r>
    </w:p>
    <w:p w14:paraId="0E70C2A1" w14:textId="41F24F8E" w:rsidR="000D5037" w:rsidRDefault="000D5037" w:rsidP="00FE138A">
      <w:pPr>
        <w:ind w:left="2520"/>
      </w:pPr>
    </w:p>
    <w:p w14:paraId="790F6811" w14:textId="77777777" w:rsidR="00671DE3" w:rsidRPr="001C4909" w:rsidRDefault="00671DE3" w:rsidP="00FE138A">
      <w:pPr>
        <w:ind w:left="2520"/>
      </w:pPr>
    </w:p>
    <w:tbl>
      <w:tblPr>
        <w:tblW w:w="8668" w:type="dxa"/>
        <w:tblInd w:w="1170" w:type="dxa"/>
        <w:tblLook w:val="04A0" w:firstRow="1" w:lastRow="0" w:firstColumn="1" w:lastColumn="0" w:noHBand="0" w:noVBand="1"/>
      </w:tblPr>
      <w:tblGrid>
        <w:gridCol w:w="889"/>
        <w:gridCol w:w="7779"/>
      </w:tblGrid>
      <w:tr w:rsidR="00663E71" w:rsidRPr="001C4909" w14:paraId="0D6359EB" w14:textId="77777777" w:rsidTr="009A0B95">
        <w:trPr>
          <w:trHeight w:val="403"/>
        </w:trPr>
        <w:tc>
          <w:tcPr>
            <w:tcW w:w="889" w:type="dxa"/>
            <w:tcBorders>
              <w:top w:val="single" w:sz="8" w:space="0" w:color="auto"/>
              <w:left w:val="nil"/>
              <w:bottom w:val="single" w:sz="8" w:space="0" w:color="auto"/>
              <w:right w:val="nil"/>
            </w:tcBorders>
            <w:shd w:val="clear" w:color="000000" w:fill="D6DCE4"/>
            <w:noWrap/>
            <w:vAlign w:val="bottom"/>
            <w:hideMark/>
          </w:tcPr>
          <w:p w14:paraId="0D79A09B" w14:textId="11B03522" w:rsidR="00663E71" w:rsidRPr="001C4909" w:rsidRDefault="00663E71" w:rsidP="005C4FE0">
            <w:pPr>
              <w:jc w:val="both"/>
              <w:rPr>
                <w:b/>
                <w:bCs/>
                <w:color w:val="000000"/>
                <w:sz w:val="22"/>
                <w:szCs w:val="22"/>
              </w:rPr>
            </w:pPr>
            <w:r w:rsidRPr="001C4909">
              <w:t xml:space="preserve"> </w:t>
            </w:r>
            <w:r w:rsidRPr="001C4909">
              <w:rPr>
                <w:b/>
                <w:bCs/>
                <w:color w:val="000000"/>
                <w:sz w:val="22"/>
                <w:szCs w:val="22"/>
              </w:rPr>
              <w:t>FIELD</w:t>
            </w:r>
          </w:p>
        </w:tc>
        <w:tc>
          <w:tcPr>
            <w:tcW w:w="7779" w:type="dxa"/>
            <w:tcBorders>
              <w:top w:val="single" w:sz="8" w:space="0" w:color="auto"/>
              <w:left w:val="nil"/>
              <w:bottom w:val="single" w:sz="8" w:space="0" w:color="auto"/>
              <w:right w:val="nil"/>
            </w:tcBorders>
            <w:shd w:val="clear" w:color="000000" w:fill="D6DCE4"/>
            <w:noWrap/>
            <w:vAlign w:val="bottom"/>
            <w:hideMark/>
          </w:tcPr>
          <w:p w14:paraId="0E1316EE" w14:textId="77777777" w:rsidR="00663E71" w:rsidRPr="001C4909" w:rsidRDefault="00663E71" w:rsidP="005C4FE0">
            <w:pPr>
              <w:jc w:val="both"/>
              <w:rPr>
                <w:b/>
                <w:bCs/>
                <w:color w:val="000000"/>
                <w:sz w:val="22"/>
                <w:szCs w:val="22"/>
              </w:rPr>
            </w:pPr>
            <w:r w:rsidRPr="001C4909">
              <w:rPr>
                <w:b/>
                <w:bCs/>
                <w:color w:val="000000"/>
                <w:sz w:val="22"/>
                <w:szCs w:val="22"/>
              </w:rPr>
              <w:t xml:space="preserve">INSTRUCTION </w:t>
            </w:r>
          </w:p>
        </w:tc>
      </w:tr>
      <w:tr w:rsidR="00663E71" w:rsidRPr="001C4909" w14:paraId="66B511D0" w14:textId="77777777" w:rsidTr="009A0B95">
        <w:trPr>
          <w:trHeight w:val="315"/>
        </w:trPr>
        <w:tc>
          <w:tcPr>
            <w:tcW w:w="889" w:type="dxa"/>
            <w:tcBorders>
              <w:top w:val="nil"/>
              <w:left w:val="nil"/>
              <w:bottom w:val="single" w:sz="8" w:space="0" w:color="auto"/>
              <w:right w:val="nil"/>
            </w:tcBorders>
            <w:shd w:val="clear" w:color="auto" w:fill="auto"/>
            <w:noWrap/>
            <w:vAlign w:val="bottom"/>
            <w:hideMark/>
          </w:tcPr>
          <w:p w14:paraId="377D3B5A" w14:textId="77777777" w:rsidR="00663E71" w:rsidRPr="001C4909" w:rsidRDefault="00663E71" w:rsidP="005C4FE0">
            <w:pPr>
              <w:jc w:val="both"/>
              <w:rPr>
                <w:color w:val="000000"/>
                <w:sz w:val="22"/>
                <w:szCs w:val="22"/>
              </w:rPr>
            </w:pPr>
            <w:r w:rsidRPr="001C4909">
              <w:rPr>
                <w:color w:val="000000"/>
                <w:sz w:val="22"/>
                <w:szCs w:val="22"/>
              </w:rPr>
              <w:t>2.</w:t>
            </w:r>
          </w:p>
        </w:tc>
        <w:tc>
          <w:tcPr>
            <w:tcW w:w="7779" w:type="dxa"/>
            <w:tcBorders>
              <w:top w:val="nil"/>
              <w:left w:val="nil"/>
              <w:bottom w:val="single" w:sz="8" w:space="0" w:color="auto"/>
              <w:right w:val="nil"/>
            </w:tcBorders>
            <w:shd w:val="clear" w:color="auto" w:fill="auto"/>
            <w:noWrap/>
            <w:vAlign w:val="bottom"/>
            <w:hideMark/>
          </w:tcPr>
          <w:p w14:paraId="5A5AC143" w14:textId="77777777" w:rsidR="00663E71" w:rsidRPr="001C4909" w:rsidRDefault="00663E71" w:rsidP="00CF398C">
            <w:pPr>
              <w:rPr>
                <w:color w:val="000000"/>
                <w:sz w:val="22"/>
                <w:szCs w:val="22"/>
              </w:rPr>
            </w:pPr>
            <w:r w:rsidRPr="001C4909">
              <w:rPr>
                <w:color w:val="000000"/>
                <w:sz w:val="22"/>
                <w:szCs w:val="22"/>
              </w:rPr>
              <w:t>You may leave “Applicant Identifier” blank</w:t>
            </w:r>
          </w:p>
        </w:tc>
      </w:tr>
      <w:tr w:rsidR="00663E71" w:rsidRPr="001C4909" w14:paraId="3DB9BE83" w14:textId="77777777" w:rsidTr="009A0B95">
        <w:trPr>
          <w:trHeight w:val="322"/>
        </w:trPr>
        <w:tc>
          <w:tcPr>
            <w:tcW w:w="889" w:type="dxa"/>
            <w:tcBorders>
              <w:top w:val="nil"/>
              <w:left w:val="nil"/>
              <w:bottom w:val="single" w:sz="8" w:space="0" w:color="auto"/>
              <w:right w:val="nil"/>
            </w:tcBorders>
            <w:shd w:val="clear" w:color="000000" w:fill="D6DCE4"/>
            <w:noWrap/>
            <w:hideMark/>
          </w:tcPr>
          <w:p w14:paraId="4B7936AC" w14:textId="77777777" w:rsidR="00663E71" w:rsidRPr="001C4909" w:rsidRDefault="00663E71" w:rsidP="005C4FE0">
            <w:pPr>
              <w:jc w:val="both"/>
              <w:rPr>
                <w:color w:val="000000"/>
                <w:sz w:val="22"/>
                <w:szCs w:val="22"/>
              </w:rPr>
            </w:pPr>
            <w:r w:rsidRPr="001C4909">
              <w:rPr>
                <w:color w:val="000000"/>
                <w:sz w:val="22"/>
                <w:szCs w:val="22"/>
              </w:rPr>
              <w:t>3.</w:t>
            </w:r>
          </w:p>
        </w:tc>
        <w:tc>
          <w:tcPr>
            <w:tcW w:w="7779" w:type="dxa"/>
            <w:tcBorders>
              <w:top w:val="nil"/>
              <w:left w:val="nil"/>
              <w:bottom w:val="single" w:sz="8" w:space="0" w:color="auto"/>
              <w:right w:val="nil"/>
            </w:tcBorders>
            <w:shd w:val="clear" w:color="000000" w:fill="D6DCE4"/>
            <w:hideMark/>
          </w:tcPr>
          <w:p w14:paraId="043343B9" w14:textId="77777777" w:rsidR="00663E71" w:rsidRPr="001C4909" w:rsidRDefault="00663E71" w:rsidP="00CF398C">
            <w:pPr>
              <w:rPr>
                <w:color w:val="000000"/>
                <w:sz w:val="22"/>
                <w:szCs w:val="22"/>
              </w:rPr>
            </w:pPr>
            <w:r w:rsidRPr="001C4909">
              <w:rPr>
                <w:color w:val="000000"/>
                <w:sz w:val="22"/>
                <w:szCs w:val="22"/>
              </w:rPr>
              <w:t>You may leave “Date Received by State” and “State Application Identifier” blank</w:t>
            </w:r>
          </w:p>
        </w:tc>
      </w:tr>
      <w:tr w:rsidR="00663E71" w:rsidRPr="001C4909" w14:paraId="134889AE" w14:textId="77777777" w:rsidTr="009A0B95">
        <w:trPr>
          <w:trHeight w:val="576"/>
        </w:trPr>
        <w:tc>
          <w:tcPr>
            <w:tcW w:w="889" w:type="dxa"/>
            <w:tcBorders>
              <w:top w:val="nil"/>
              <w:left w:val="nil"/>
              <w:bottom w:val="single" w:sz="8" w:space="0" w:color="auto"/>
              <w:right w:val="nil"/>
            </w:tcBorders>
            <w:shd w:val="clear" w:color="auto" w:fill="auto"/>
            <w:noWrap/>
          </w:tcPr>
          <w:p w14:paraId="19CE8B2C" w14:textId="77777777" w:rsidR="00663E71" w:rsidRDefault="00663E71" w:rsidP="005C4FE0">
            <w:pPr>
              <w:jc w:val="both"/>
              <w:rPr>
                <w:color w:val="000000"/>
                <w:sz w:val="22"/>
                <w:szCs w:val="22"/>
              </w:rPr>
            </w:pPr>
            <w:r>
              <w:rPr>
                <w:color w:val="000000"/>
                <w:sz w:val="22"/>
                <w:szCs w:val="22"/>
              </w:rPr>
              <w:t>4.</w:t>
            </w:r>
          </w:p>
        </w:tc>
        <w:tc>
          <w:tcPr>
            <w:tcW w:w="7779" w:type="dxa"/>
            <w:tcBorders>
              <w:top w:val="nil"/>
              <w:left w:val="nil"/>
              <w:bottom w:val="single" w:sz="8" w:space="0" w:color="auto"/>
              <w:right w:val="nil"/>
            </w:tcBorders>
            <w:shd w:val="clear" w:color="auto" w:fill="auto"/>
          </w:tcPr>
          <w:p w14:paraId="23BDD9D3" w14:textId="77777777" w:rsidR="00663E71" w:rsidRDefault="00663E71" w:rsidP="00CF398C">
            <w:pPr>
              <w:rPr>
                <w:color w:val="000000"/>
                <w:sz w:val="22"/>
                <w:szCs w:val="22"/>
              </w:rPr>
            </w:pPr>
            <w:r>
              <w:rPr>
                <w:color w:val="000000"/>
                <w:sz w:val="22"/>
                <w:szCs w:val="22"/>
              </w:rPr>
              <w:t>For block 4.a. Federal Identifier - Enter “FA9550”</w:t>
            </w:r>
          </w:p>
          <w:p w14:paraId="2EBE6D1C" w14:textId="6048A2C2" w:rsidR="00663E71" w:rsidRDefault="00663E71" w:rsidP="00CF398C">
            <w:pPr>
              <w:rPr>
                <w:color w:val="000000"/>
                <w:sz w:val="22"/>
                <w:szCs w:val="22"/>
              </w:rPr>
            </w:pPr>
            <w:r>
              <w:rPr>
                <w:color w:val="000000"/>
                <w:sz w:val="22"/>
                <w:szCs w:val="22"/>
              </w:rPr>
              <w:t xml:space="preserve">For block 4.b. Agency Routing Identifier – </w:t>
            </w:r>
            <w:r w:rsidR="002B607F">
              <w:rPr>
                <w:color w:val="000000"/>
                <w:sz w:val="22"/>
                <w:szCs w:val="22"/>
              </w:rPr>
              <w:t>you may leave blank</w:t>
            </w:r>
          </w:p>
          <w:p w14:paraId="5A6C9978" w14:textId="78C11FF9" w:rsidR="00663E71" w:rsidRDefault="00663E71" w:rsidP="00CF398C">
            <w:pPr>
              <w:rPr>
                <w:color w:val="000000"/>
                <w:sz w:val="22"/>
                <w:szCs w:val="22"/>
              </w:rPr>
            </w:pPr>
            <w:r>
              <w:rPr>
                <w:color w:val="000000"/>
                <w:sz w:val="22"/>
                <w:szCs w:val="22"/>
              </w:rPr>
              <w:t xml:space="preserve">For block 4.c. Previous Grants.gov Tracking ID – If this submission is for a </w:t>
            </w:r>
            <w:r w:rsidR="00CF398C">
              <w:rPr>
                <w:color w:val="000000"/>
                <w:sz w:val="22"/>
                <w:szCs w:val="22"/>
              </w:rPr>
              <w:t>c</w:t>
            </w:r>
            <w:r>
              <w:rPr>
                <w:color w:val="000000"/>
                <w:sz w:val="22"/>
                <w:szCs w:val="22"/>
              </w:rPr>
              <w:t>hanged/</w:t>
            </w:r>
            <w:r w:rsidR="00CF398C">
              <w:rPr>
                <w:color w:val="000000"/>
                <w:sz w:val="22"/>
                <w:szCs w:val="22"/>
              </w:rPr>
              <w:t>c</w:t>
            </w:r>
            <w:r>
              <w:rPr>
                <w:color w:val="000000"/>
                <w:sz w:val="22"/>
                <w:szCs w:val="22"/>
              </w:rPr>
              <w:t xml:space="preserve">orrected </w:t>
            </w:r>
            <w:r w:rsidR="00CF398C">
              <w:rPr>
                <w:color w:val="000000"/>
                <w:sz w:val="22"/>
                <w:szCs w:val="22"/>
              </w:rPr>
              <w:t>a</w:t>
            </w:r>
            <w:r>
              <w:rPr>
                <w:color w:val="000000"/>
                <w:sz w:val="22"/>
                <w:szCs w:val="22"/>
              </w:rPr>
              <w:t>pplication, enter the Grants.gov tracking number of the previous proposal submission; otherwise, leave blank.</w:t>
            </w:r>
          </w:p>
        </w:tc>
      </w:tr>
      <w:tr w:rsidR="00663E71" w:rsidRPr="001C4909" w14:paraId="1689AC53" w14:textId="77777777" w:rsidTr="009A0B95">
        <w:trPr>
          <w:trHeight w:val="576"/>
        </w:trPr>
        <w:tc>
          <w:tcPr>
            <w:tcW w:w="889" w:type="dxa"/>
            <w:tcBorders>
              <w:top w:val="nil"/>
              <w:left w:val="nil"/>
              <w:bottom w:val="single" w:sz="8" w:space="0" w:color="auto"/>
              <w:right w:val="nil"/>
            </w:tcBorders>
            <w:shd w:val="clear" w:color="auto" w:fill="D5DCE4"/>
            <w:noWrap/>
          </w:tcPr>
          <w:p w14:paraId="60D6A011" w14:textId="77777777" w:rsidR="00663E71" w:rsidRDefault="00663E71" w:rsidP="005C4FE0">
            <w:pPr>
              <w:jc w:val="both"/>
              <w:rPr>
                <w:color w:val="000000"/>
                <w:sz w:val="22"/>
                <w:szCs w:val="22"/>
              </w:rPr>
            </w:pPr>
            <w:r>
              <w:rPr>
                <w:color w:val="000000"/>
                <w:sz w:val="22"/>
                <w:szCs w:val="22"/>
              </w:rPr>
              <w:t>5.</w:t>
            </w:r>
          </w:p>
        </w:tc>
        <w:tc>
          <w:tcPr>
            <w:tcW w:w="7779" w:type="dxa"/>
            <w:tcBorders>
              <w:top w:val="nil"/>
              <w:left w:val="nil"/>
              <w:bottom w:val="single" w:sz="8" w:space="0" w:color="auto"/>
              <w:right w:val="nil"/>
            </w:tcBorders>
            <w:shd w:val="clear" w:color="auto" w:fill="D5DCE4"/>
          </w:tcPr>
          <w:p w14:paraId="24C78D6F" w14:textId="77777777" w:rsidR="00663E71" w:rsidRDefault="00663E71" w:rsidP="00CF398C">
            <w:pPr>
              <w:rPr>
                <w:color w:val="000000"/>
                <w:sz w:val="22"/>
                <w:szCs w:val="22"/>
              </w:rPr>
            </w:pPr>
            <w:r>
              <w:rPr>
                <w:color w:val="000000"/>
                <w:sz w:val="22"/>
                <w:szCs w:val="22"/>
              </w:rPr>
              <w:t>Applicant Information: DoD agencies recommend that organizations provide a global business address</w:t>
            </w:r>
          </w:p>
        </w:tc>
      </w:tr>
      <w:tr w:rsidR="00663E71" w:rsidRPr="001C4909" w14:paraId="20D79D7F" w14:textId="77777777" w:rsidTr="009A0B95">
        <w:trPr>
          <w:trHeight w:val="241"/>
        </w:trPr>
        <w:tc>
          <w:tcPr>
            <w:tcW w:w="889" w:type="dxa"/>
            <w:tcBorders>
              <w:top w:val="nil"/>
              <w:left w:val="nil"/>
              <w:bottom w:val="single" w:sz="8" w:space="0" w:color="auto"/>
              <w:right w:val="nil"/>
            </w:tcBorders>
            <w:shd w:val="clear" w:color="auto" w:fill="auto"/>
            <w:noWrap/>
          </w:tcPr>
          <w:p w14:paraId="3AA4AD31" w14:textId="77777777" w:rsidR="00663E71" w:rsidRPr="001C4909" w:rsidRDefault="00663E71" w:rsidP="005C4FE0">
            <w:pPr>
              <w:jc w:val="both"/>
              <w:rPr>
                <w:color w:val="000000"/>
                <w:sz w:val="22"/>
                <w:szCs w:val="22"/>
              </w:rPr>
            </w:pPr>
            <w:r>
              <w:rPr>
                <w:color w:val="000000"/>
                <w:sz w:val="22"/>
                <w:szCs w:val="22"/>
              </w:rPr>
              <w:t>7.</w:t>
            </w:r>
          </w:p>
        </w:tc>
        <w:tc>
          <w:tcPr>
            <w:tcW w:w="7779" w:type="dxa"/>
            <w:tcBorders>
              <w:top w:val="nil"/>
              <w:left w:val="nil"/>
              <w:bottom w:val="single" w:sz="8" w:space="0" w:color="auto"/>
              <w:right w:val="nil"/>
            </w:tcBorders>
            <w:shd w:val="clear" w:color="auto" w:fill="auto"/>
          </w:tcPr>
          <w:p w14:paraId="5A94FDC0" w14:textId="77777777" w:rsidR="00663E71" w:rsidRPr="001C4909" w:rsidRDefault="00663E71" w:rsidP="00CF398C">
            <w:pPr>
              <w:rPr>
                <w:color w:val="000000"/>
                <w:sz w:val="22"/>
                <w:szCs w:val="22"/>
              </w:rPr>
            </w:pPr>
            <w:r>
              <w:rPr>
                <w:color w:val="000000"/>
                <w:sz w:val="22"/>
                <w:szCs w:val="22"/>
              </w:rPr>
              <w:t xml:space="preserve">Complete as indicated. </w:t>
            </w:r>
          </w:p>
        </w:tc>
      </w:tr>
      <w:tr w:rsidR="00663E71" w:rsidRPr="001C4909" w14:paraId="1DB94720" w14:textId="77777777" w:rsidTr="009A0B95">
        <w:trPr>
          <w:trHeight w:val="576"/>
        </w:trPr>
        <w:tc>
          <w:tcPr>
            <w:tcW w:w="889" w:type="dxa"/>
            <w:tcBorders>
              <w:top w:val="nil"/>
              <w:left w:val="nil"/>
              <w:bottom w:val="single" w:sz="8" w:space="0" w:color="auto"/>
              <w:right w:val="nil"/>
            </w:tcBorders>
            <w:shd w:val="clear" w:color="auto" w:fill="D5DCE4"/>
            <w:noWrap/>
            <w:hideMark/>
          </w:tcPr>
          <w:p w14:paraId="0AC1D673" w14:textId="77777777" w:rsidR="00663E71" w:rsidRPr="001C4909" w:rsidRDefault="00663E71" w:rsidP="005C4FE0">
            <w:pPr>
              <w:jc w:val="both"/>
              <w:rPr>
                <w:color w:val="000000"/>
                <w:sz w:val="22"/>
                <w:szCs w:val="22"/>
              </w:rPr>
            </w:pPr>
            <w:r w:rsidRPr="001C4909">
              <w:rPr>
                <w:color w:val="000000"/>
                <w:sz w:val="22"/>
                <w:szCs w:val="22"/>
              </w:rPr>
              <w:t>9.</w:t>
            </w:r>
          </w:p>
        </w:tc>
        <w:tc>
          <w:tcPr>
            <w:tcW w:w="7779" w:type="dxa"/>
            <w:tcBorders>
              <w:top w:val="nil"/>
              <w:left w:val="nil"/>
              <w:bottom w:val="single" w:sz="8" w:space="0" w:color="auto"/>
              <w:right w:val="nil"/>
            </w:tcBorders>
            <w:shd w:val="clear" w:color="auto" w:fill="D5DCE4"/>
            <w:hideMark/>
          </w:tcPr>
          <w:p w14:paraId="494CADED" w14:textId="77777777" w:rsidR="00663E71" w:rsidRPr="001C4909" w:rsidRDefault="00663E71" w:rsidP="00CF398C">
            <w:pPr>
              <w:rPr>
                <w:color w:val="000000"/>
                <w:sz w:val="22"/>
                <w:szCs w:val="22"/>
              </w:rPr>
            </w:pPr>
            <w:r w:rsidRPr="001C4909">
              <w:rPr>
                <w:color w:val="000000"/>
                <w:sz w:val="22"/>
                <w:szCs w:val="22"/>
              </w:rPr>
              <w:t>You must list Air Force Office of Scientific Research as the reviewing agency if Grants.gov has not pre-populated this answer</w:t>
            </w:r>
            <w:r>
              <w:rPr>
                <w:color w:val="000000"/>
                <w:sz w:val="22"/>
                <w:szCs w:val="22"/>
              </w:rPr>
              <w:t>.</w:t>
            </w:r>
          </w:p>
        </w:tc>
      </w:tr>
      <w:tr w:rsidR="00663E71" w:rsidRPr="001C4909" w14:paraId="6DEA7A15" w14:textId="77777777" w:rsidTr="009A0B95">
        <w:trPr>
          <w:trHeight w:val="576"/>
        </w:trPr>
        <w:tc>
          <w:tcPr>
            <w:tcW w:w="889" w:type="dxa"/>
            <w:tcBorders>
              <w:top w:val="nil"/>
              <w:left w:val="nil"/>
              <w:bottom w:val="single" w:sz="8" w:space="0" w:color="auto"/>
              <w:right w:val="nil"/>
            </w:tcBorders>
            <w:shd w:val="clear" w:color="auto" w:fill="FFFFFF"/>
            <w:noWrap/>
            <w:hideMark/>
          </w:tcPr>
          <w:p w14:paraId="67EA4AEC" w14:textId="77777777" w:rsidR="00663E71" w:rsidRPr="001C4909" w:rsidRDefault="00663E71" w:rsidP="005C4FE0">
            <w:pPr>
              <w:jc w:val="both"/>
              <w:rPr>
                <w:color w:val="000000"/>
                <w:sz w:val="22"/>
                <w:szCs w:val="22"/>
              </w:rPr>
            </w:pPr>
            <w:r>
              <w:rPr>
                <w:color w:val="000000"/>
                <w:sz w:val="22"/>
                <w:szCs w:val="22"/>
              </w:rPr>
              <w:t>10</w:t>
            </w:r>
            <w:r w:rsidRPr="001C4909">
              <w:rPr>
                <w:color w:val="000000"/>
                <w:sz w:val="22"/>
                <w:szCs w:val="22"/>
              </w:rPr>
              <w:t>.</w:t>
            </w:r>
          </w:p>
        </w:tc>
        <w:tc>
          <w:tcPr>
            <w:tcW w:w="7779" w:type="dxa"/>
            <w:tcBorders>
              <w:top w:val="nil"/>
              <w:left w:val="nil"/>
              <w:bottom w:val="single" w:sz="8" w:space="0" w:color="auto"/>
              <w:right w:val="nil"/>
            </w:tcBorders>
            <w:shd w:val="clear" w:color="auto" w:fill="FFFFFF"/>
            <w:hideMark/>
          </w:tcPr>
          <w:p w14:paraId="224937B2" w14:textId="6AC60D18" w:rsidR="00663E71" w:rsidRPr="00A76C20" w:rsidRDefault="00663E71" w:rsidP="00CF398C">
            <w:pPr>
              <w:rPr>
                <w:sz w:val="22"/>
                <w:szCs w:val="22"/>
              </w:rPr>
            </w:pPr>
            <w:r w:rsidRPr="00F50A0A">
              <w:rPr>
                <w:color w:val="000000"/>
                <w:sz w:val="22"/>
                <w:szCs w:val="22"/>
              </w:rPr>
              <w:t xml:space="preserve">You must list the </w:t>
            </w:r>
            <w:r w:rsidR="00E6374D" w:rsidRPr="00A75389">
              <w:rPr>
                <w:sz w:val="22"/>
                <w:szCs w:val="22"/>
              </w:rPr>
              <w:t>Catalog of Federal Domestic Assistance Number</w:t>
            </w:r>
            <w:r w:rsidRPr="00F50A0A">
              <w:rPr>
                <w:color w:val="000000"/>
                <w:sz w:val="22"/>
                <w:szCs w:val="22"/>
              </w:rPr>
              <w:t xml:space="preserve"> as “</w:t>
            </w:r>
            <w:r w:rsidRPr="00A76C20">
              <w:rPr>
                <w:sz w:val="22"/>
                <w:szCs w:val="22"/>
              </w:rPr>
              <w:t>12.431” and the title as “Basic Scientific Research” if Grants.gov has not pre-populated this answer</w:t>
            </w:r>
            <w:r w:rsidR="00E650E7">
              <w:rPr>
                <w:sz w:val="22"/>
                <w:szCs w:val="22"/>
              </w:rPr>
              <w:t>.</w:t>
            </w:r>
          </w:p>
        </w:tc>
      </w:tr>
      <w:tr w:rsidR="00663E71" w:rsidRPr="001C4909" w14:paraId="33C166EB" w14:textId="77777777" w:rsidTr="009A0B95">
        <w:trPr>
          <w:trHeight w:val="576"/>
        </w:trPr>
        <w:tc>
          <w:tcPr>
            <w:tcW w:w="889" w:type="dxa"/>
            <w:tcBorders>
              <w:top w:val="nil"/>
              <w:left w:val="nil"/>
              <w:bottom w:val="single" w:sz="8" w:space="0" w:color="auto"/>
              <w:right w:val="nil"/>
            </w:tcBorders>
            <w:shd w:val="clear" w:color="auto" w:fill="D5DCE4"/>
            <w:noWrap/>
          </w:tcPr>
          <w:p w14:paraId="575A7056" w14:textId="77777777" w:rsidR="00663E71" w:rsidRPr="001C4909" w:rsidRDefault="00663E71" w:rsidP="005C4FE0">
            <w:pPr>
              <w:jc w:val="both"/>
              <w:rPr>
                <w:color w:val="000000"/>
                <w:sz w:val="22"/>
                <w:szCs w:val="22"/>
              </w:rPr>
            </w:pPr>
            <w:r>
              <w:rPr>
                <w:color w:val="000000"/>
                <w:sz w:val="22"/>
                <w:szCs w:val="22"/>
              </w:rPr>
              <w:t>12.</w:t>
            </w:r>
          </w:p>
        </w:tc>
        <w:tc>
          <w:tcPr>
            <w:tcW w:w="7779" w:type="dxa"/>
            <w:tcBorders>
              <w:top w:val="nil"/>
              <w:left w:val="nil"/>
              <w:bottom w:val="single" w:sz="8" w:space="0" w:color="auto"/>
              <w:right w:val="nil"/>
            </w:tcBorders>
            <w:shd w:val="clear" w:color="auto" w:fill="D5DCE4"/>
          </w:tcPr>
          <w:p w14:paraId="4394850F" w14:textId="1C693A1E" w:rsidR="00663E71" w:rsidRPr="00F50A0A" w:rsidRDefault="00663E71" w:rsidP="00CF398C">
            <w:pPr>
              <w:rPr>
                <w:color w:val="000000"/>
                <w:sz w:val="22"/>
                <w:szCs w:val="22"/>
              </w:rPr>
            </w:pPr>
            <w:r>
              <w:rPr>
                <w:color w:val="000000"/>
                <w:sz w:val="22"/>
                <w:szCs w:val="22"/>
              </w:rPr>
              <w:t xml:space="preserve">The award start date is determined at the time of the award but is most likely projected for </w:t>
            </w:r>
            <w:r w:rsidR="000F30A0" w:rsidRPr="00681EBF">
              <w:rPr>
                <w:color w:val="000000"/>
                <w:sz w:val="22"/>
                <w:szCs w:val="22"/>
              </w:rPr>
              <w:t>JU</w:t>
            </w:r>
            <w:r w:rsidR="00681EBF" w:rsidRPr="00681EBF">
              <w:rPr>
                <w:color w:val="000000"/>
                <w:sz w:val="22"/>
                <w:szCs w:val="22"/>
              </w:rPr>
              <w:t>NE</w:t>
            </w:r>
            <w:r w:rsidRPr="00681EBF">
              <w:rPr>
                <w:color w:val="000000"/>
                <w:sz w:val="22"/>
                <w:szCs w:val="22"/>
              </w:rPr>
              <w:t xml:space="preserve"> 202</w:t>
            </w:r>
            <w:r w:rsidR="00C67479">
              <w:rPr>
                <w:color w:val="000000"/>
                <w:sz w:val="22"/>
                <w:szCs w:val="22"/>
              </w:rPr>
              <w:t>5</w:t>
            </w:r>
            <w:r w:rsidRPr="00681EBF">
              <w:rPr>
                <w:color w:val="000000"/>
                <w:sz w:val="22"/>
                <w:szCs w:val="22"/>
              </w:rPr>
              <w:t>.</w:t>
            </w:r>
            <w:r>
              <w:rPr>
                <w:color w:val="000000"/>
                <w:sz w:val="22"/>
                <w:szCs w:val="22"/>
              </w:rPr>
              <w:t xml:space="preserve"> The award ending date will be 2 years after.</w:t>
            </w:r>
          </w:p>
        </w:tc>
      </w:tr>
      <w:tr w:rsidR="00663E71" w:rsidRPr="001C4909" w14:paraId="729205EB" w14:textId="77777777" w:rsidTr="000D5037">
        <w:trPr>
          <w:trHeight w:val="304"/>
        </w:trPr>
        <w:tc>
          <w:tcPr>
            <w:tcW w:w="889" w:type="dxa"/>
            <w:tcBorders>
              <w:top w:val="nil"/>
              <w:left w:val="nil"/>
              <w:bottom w:val="single" w:sz="8" w:space="0" w:color="auto"/>
              <w:right w:val="nil"/>
            </w:tcBorders>
            <w:shd w:val="clear" w:color="auto" w:fill="FFFFFF"/>
            <w:noWrap/>
            <w:hideMark/>
          </w:tcPr>
          <w:p w14:paraId="1D961060" w14:textId="77777777" w:rsidR="00663E71" w:rsidRPr="001C4909" w:rsidRDefault="00663E71" w:rsidP="005C4FE0">
            <w:pPr>
              <w:jc w:val="both"/>
              <w:rPr>
                <w:color w:val="000000"/>
                <w:sz w:val="22"/>
                <w:szCs w:val="22"/>
              </w:rPr>
            </w:pPr>
            <w:r w:rsidRPr="001C4909">
              <w:rPr>
                <w:color w:val="000000"/>
                <w:sz w:val="22"/>
                <w:szCs w:val="22"/>
              </w:rPr>
              <w:t>16.</w:t>
            </w:r>
          </w:p>
        </w:tc>
        <w:tc>
          <w:tcPr>
            <w:tcW w:w="7779" w:type="dxa"/>
            <w:tcBorders>
              <w:top w:val="nil"/>
              <w:left w:val="nil"/>
              <w:bottom w:val="single" w:sz="8" w:space="0" w:color="auto"/>
              <w:right w:val="nil"/>
            </w:tcBorders>
            <w:shd w:val="clear" w:color="auto" w:fill="FFFFFF"/>
            <w:hideMark/>
          </w:tcPr>
          <w:p w14:paraId="20FF05E6" w14:textId="016137FA" w:rsidR="00010EE2" w:rsidRPr="00F50A0A" w:rsidRDefault="00663E71" w:rsidP="00CF398C">
            <w:pPr>
              <w:rPr>
                <w:color w:val="000000"/>
                <w:sz w:val="22"/>
                <w:szCs w:val="22"/>
              </w:rPr>
            </w:pPr>
            <w:r w:rsidRPr="00F50A0A">
              <w:rPr>
                <w:color w:val="000000"/>
                <w:sz w:val="22"/>
                <w:szCs w:val="22"/>
              </w:rPr>
              <w:t>You should check “No.” and “Program is Not Covered by Executive Order 12372”</w:t>
            </w:r>
            <w:r w:rsidR="00E650E7">
              <w:rPr>
                <w:color w:val="000000"/>
                <w:sz w:val="22"/>
                <w:szCs w:val="22"/>
              </w:rPr>
              <w:t>.</w:t>
            </w:r>
          </w:p>
        </w:tc>
      </w:tr>
      <w:tr w:rsidR="00663E71" w:rsidRPr="001C4909" w14:paraId="6DE48243" w14:textId="77777777" w:rsidTr="002510EB">
        <w:trPr>
          <w:trHeight w:val="610"/>
        </w:trPr>
        <w:tc>
          <w:tcPr>
            <w:tcW w:w="889" w:type="dxa"/>
            <w:tcBorders>
              <w:top w:val="nil"/>
              <w:left w:val="nil"/>
              <w:bottom w:val="single" w:sz="8" w:space="0" w:color="auto"/>
              <w:right w:val="nil"/>
            </w:tcBorders>
            <w:shd w:val="clear" w:color="auto" w:fill="D5DCE4"/>
            <w:noWrap/>
            <w:hideMark/>
          </w:tcPr>
          <w:p w14:paraId="66F9FF81" w14:textId="77777777" w:rsidR="00663E71" w:rsidRPr="001C4909" w:rsidRDefault="00663E71" w:rsidP="005C4FE0">
            <w:pPr>
              <w:jc w:val="both"/>
              <w:rPr>
                <w:color w:val="000000"/>
                <w:sz w:val="22"/>
                <w:szCs w:val="22"/>
              </w:rPr>
            </w:pPr>
            <w:r w:rsidRPr="001C4909">
              <w:rPr>
                <w:color w:val="000000"/>
                <w:sz w:val="22"/>
                <w:szCs w:val="22"/>
              </w:rPr>
              <w:t>17.</w:t>
            </w:r>
          </w:p>
        </w:tc>
        <w:tc>
          <w:tcPr>
            <w:tcW w:w="7779" w:type="dxa"/>
            <w:tcBorders>
              <w:top w:val="nil"/>
              <w:left w:val="nil"/>
              <w:bottom w:val="single" w:sz="8" w:space="0" w:color="auto"/>
              <w:right w:val="nil"/>
            </w:tcBorders>
            <w:shd w:val="clear" w:color="auto" w:fill="D5DCE4"/>
            <w:hideMark/>
          </w:tcPr>
          <w:p w14:paraId="1FCBF0E0" w14:textId="27636D31" w:rsidR="00663E71" w:rsidRPr="001C4909" w:rsidRDefault="00663E71" w:rsidP="00E650E7">
            <w:pPr>
              <w:pStyle w:val="ListParagraph"/>
              <w:ind w:left="0"/>
              <w:rPr>
                <w:i/>
              </w:rPr>
            </w:pPr>
            <w:r>
              <w:rPr>
                <w:color w:val="000000"/>
                <w:sz w:val="22"/>
                <w:szCs w:val="22"/>
              </w:rPr>
              <w:t xml:space="preserve">All awards require some form of certifications of compliance with national policy requirements. </w:t>
            </w:r>
            <w:r w:rsidR="009E7526" w:rsidRPr="009E7526">
              <w:rPr>
                <w:color w:val="000000"/>
                <w:sz w:val="22"/>
                <w:szCs w:val="22"/>
              </w:rPr>
              <w:t>By checking "I Agree" on the SF 424 (R&amp;R) block 17 you agree to abide by the following statement:  "By signing this application, I certify the proposing entity is in compliance with Section 223(a) of the William M. (Mac) Thornberry National Defense Authorization Act for Fiscal Year 2021 which requires that: (a) the PI and other key personnel certify that the current and pending support provided on the proposal is current, accurate and complete; (b) agree to update such disclosure at the request of the agency prior to the award of support and at any subsequent time the agency determines appropriate during the term of the award; and (c) the PI and other key personnel have been made aware of the requirements under Section 223(a)(1) of this Act.  I am aware that any false, fictitious, or fraudulent statements or claims may subject me to criminal, civil, or administrative penalties. (U.S. code, Title 18, Section 1001)."</w:t>
            </w:r>
          </w:p>
        </w:tc>
      </w:tr>
      <w:tr w:rsidR="00663E71" w:rsidRPr="00E650E7" w14:paraId="07BF394D" w14:textId="77777777" w:rsidTr="00BB24DC">
        <w:trPr>
          <w:trHeight w:val="1420"/>
        </w:trPr>
        <w:tc>
          <w:tcPr>
            <w:tcW w:w="889" w:type="dxa"/>
            <w:tcBorders>
              <w:top w:val="single" w:sz="8" w:space="0" w:color="auto"/>
              <w:left w:val="nil"/>
              <w:bottom w:val="single" w:sz="8" w:space="0" w:color="auto"/>
              <w:right w:val="nil"/>
            </w:tcBorders>
            <w:shd w:val="clear" w:color="auto" w:fill="FFFFFF"/>
            <w:noWrap/>
            <w:hideMark/>
          </w:tcPr>
          <w:p w14:paraId="726629B7" w14:textId="77777777" w:rsidR="00663E71" w:rsidRPr="00E650E7" w:rsidRDefault="00663E71" w:rsidP="005C4FE0">
            <w:pPr>
              <w:jc w:val="both"/>
              <w:rPr>
                <w:color w:val="000000"/>
                <w:sz w:val="22"/>
                <w:szCs w:val="22"/>
              </w:rPr>
            </w:pPr>
            <w:r w:rsidRPr="00E650E7">
              <w:rPr>
                <w:color w:val="000000"/>
                <w:sz w:val="22"/>
                <w:szCs w:val="22"/>
              </w:rPr>
              <w:t>18.</w:t>
            </w:r>
          </w:p>
        </w:tc>
        <w:tc>
          <w:tcPr>
            <w:tcW w:w="7779" w:type="dxa"/>
            <w:tcBorders>
              <w:top w:val="single" w:sz="8" w:space="0" w:color="auto"/>
              <w:left w:val="nil"/>
              <w:bottom w:val="single" w:sz="4" w:space="0" w:color="auto"/>
              <w:right w:val="nil"/>
            </w:tcBorders>
            <w:shd w:val="clear" w:color="auto" w:fill="FFFFFF"/>
            <w:hideMark/>
          </w:tcPr>
          <w:p w14:paraId="4ED5A035" w14:textId="76780FB2" w:rsidR="00701E7C" w:rsidRPr="00E650E7" w:rsidRDefault="00701E7C" w:rsidP="00701E7C">
            <w:pPr>
              <w:rPr>
                <w:b/>
                <w:color w:val="000000"/>
                <w:sz w:val="22"/>
                <w:szCs w:val="22"/>
              </w:rPr>
            </w:pPr>
            <w:r w:rsidRPr="00E650E7">
              <w:rPr>
                <w:b/>
                <w:color w:val="000000"/>
                <w:sz w:val="22"/>
                <w:szCs w:val="22"/>
              </w:rPr>
              <w:t>Disclosure of Lobbying Activities (SF-LLL) (If Applicable)</w:t>
            </w:r>
          </w:p>
          <w:p w14:paraId="746FF222" w14:textId="77777777" w:rsidR="00701E7C" w:rsidRPr="00E650E7" w:rsidRDefault="00701E7C" w:rsidP="00701E7C">
            <w:pPr>
              <w:rPr>
                <w:color w:val="000000"/>
                <w:sz w:val="22"/>
                <w:szCs w:val="22"/>
              </w:rPr>
            </w:pPr>
          </w:p>
          <w:p w14:paraId="05A8FD3D" w14:textId="2D5E762F" w:rsidR="00701E7C" w:rsidRPr="00E650E7" w:rsidRDefault="00701E7C" w:rsidP="00701E7C">
            <w:pPr>
              <w:rPr>
                <w:color w:val="000000"/>
                <w:sz w:val="22"/>
                <w:szCs w:val="22"/>
              </w:rPr>
            </w:pPr>
            <w:r w:rsidRPr="00E650E7">
              <w:rPr>
                <w:color w:val="000000"/>
                <w:sz w:val="22"/>
                <w:szCs w:val="22"/>
              </w:rPr>
              <w:t xml:space="preserve">If you have lobbying activity that you must disclose under </w:t>
            </w:r>
            <w:hyperlink r:id="rId49" w:history="1">
              <w:r w:rsidRPr="00E650E7">
                <w:rPr>
                  <w:rStyle w:val="Hyperlink"/>
                  <w:sz w:val="22"/>
                  <w:szCs w:val="22"/>
                </w:rPr>
                <w:t>31 U.S.C. 1352</w:t>
              </w:r>
            </w:hyperlink>
            <w:r w:rsidRPr="00E650E7">
              <w:rPr>
                <w:color w:val="000000"/>
                <w:sz w:val="22"/>
                <w:szCs w:val="22"/>
              </w:rPr>
              <w:t xml:space="preserve"> as implemented by the DoD in </w:t>
            </w:r>
            <w:hyperlink r:id="rId50" w:history="1">
              <w:r w:rsidRPr="00E650E7">
                <w:rPr>
                  <w:rStyle w:val="Hyperlink"/>
                  <w:sz w:val="22"/>
                  <w:szCs w:val="22"/>
                </w:rPr>
                <w:t>32 CFR Part 28</w:t>
              </w:r>
            </w:hyperlink>
            <w:r w:rsidRPr="00E650E7">
              <w:rPr>
                <w:color w:val="000000"/>
                <w:sz w:val="22"/>
                <w:szCs w:val="22"/>
              </w:rPr>
              <w:t xml:space="preserve">, you must attach the completed </w:t>
            </w:r>
            <w:hyperlink r:id="rId51" w:history="1">
              <w:r w:rsidR="008B74F7" w:rsidRPr="008B74F7">
                <w:rPr>
                  <w:rStyle w:val="Hyperlink"/>
                  <w:sz w:val="22"/>
                  <w:szCs w:val="22"/>
                </w:rPr>
                <w:t>Disclosure of Lobbying Activities</w:t>
              </w:r>
            </w:hyperlink>
            <w:r w:rsidR="008B74F7" w:rsidRPr="00E650E7">
              <w:rPr>
                <w:color w:val="000000"/>
                <w:sz w:val="22"/>
                <w:szCs w:val="22"/>
              </w:rPr>
              <w:t xml:space="preserve"> </w:t>
            </w:r>
            <w:r w:rsidRPr="00E650E7">
              <w:rPr>
                <w:color w:val="000000"/>
                <w:sz w:val="22"/>
                <w:szCs w:val="22"/>
              </w:rPr>
              <w:t xml:space="preserve">(SF-LLL) to field 18 of the SF 424 (R&amp;R). </w:t>
            </w:r>
            <w:r w:rsidR="008B74F7">
              <w:rPr>
                <w:color w:val="000000"/>
                <w:sz w:val="22"/>
                <w:szCs w:val="22"/>
              </w:rPr>
              <w:t>Instructions</w:t>
            </w:r>
            <w:hyperlink r:id="rId52" w:history="1"/>
            <w:r w:rsidRPr="00E650E7">
              <w:rPr>
                <w:color w:val="000000"/>
                <w:sz w:val="22"/>
                <w:szCs w:val="22"/>
              </w:rPr>
              <w:t xml:space="preserve"> for completing this form are available</w:t>
            </w:r>
            <w:r w:rsidR="008B74F7">
              <w:rPr>
                <w:color w:val="000000"/>
                <w:sz w:val="22"/>
                <w:szCs w:val="22"/>
              </w:rPr>
              <w:t xml:space="preserve"> </w:t>
            </w:r>
            <w:hyperlink r:id="rId53" w:history="1">
              <w:r w:rsidR="008B74F7" w:rsidRPr="008B74F7">
                <w:rPr>
                  <w:rStyle w:val="Hyperlink"/>
                  <w:sz w:val="22"/>
                  <w:szCs w:val="22"/>
                </w:rPr>
                <w:t>here.</w:t>
              </w:r>
            </w:hyperlink>
            <w:r w:rsidRPr="00E650E7">
              <w:rPr>
                <w:color w:val="000000"/>
                <w:sz w:val="22"/>
                <w:szCs w:val="22"/>
              </w:rPr>
              <w:t xml:space="preserve"> If you do not have lobbying activities to disclose, you do not need to complete the SF-LLL.</w:t>
            </w:r>
          </w:p>
          <w:p w14:paraId="3F07BC71" w14:textId="77777777" w:rsidR="00701E7C" w:rsidRPr="00E650E7" w:rsidRDefault="00701E7C" w:rsidP="00701E7C">
            <w:pPr>
              <w:rPr>
                <w:color w:val="000000"/>
                <w:sz w:val="22"/>
                <w:szCs w:val="22"/>
              </w:rPr>
            </w:pPr>
          </w:p>
          <w:p w14:paraId="26D50621" w14:textId="77777777" w:rsidR="00701E7C" w:rsidRPr="002510EB" w:rsidRDefault="00701E7C" w:rsidP="002510EB">
            <w:pPr>
              <w:rPr>
                <w:b/>
                <w:color w:val="000000"/>
                <w:sz w:val="22"/>
                <w:szCs w:val="22"/>
              </w:rPr>
            </w:pPr>
            <w:r w:rsidRPr="002510EB">
              <w:rPr>
                <w:b/>
                <w:color w:val="000000"/>
                <w:sz w:val="22"/>
                <w:szCs w:val="22"/>
              </w:rPr>
              <w:t>Grants Certifications (Required)</w:t>
            </w:r>
          </w:p>
          <w:p w14:paraId="5558F9FA" w14:textId="77777777" w:rsidR="00701E7C" w:rsidRPr="00E650E7" w:rsidRDefault="00701E7C" w:rsidP="00701E7C">
            <w:pPr>
              <w:rPr>
                <w:color w:val="000000"/>
                <w:sz w:val="22"/>
                <w:szCs w:val="22"/>
              </w:rPr>
            </w:pPr>
            <w:r w:rsidRPr="00E650E7">
              <w:rPr>
                <w:color w:val="000000"/>
                <w:sz w:val="22"/>
                <w:szCs w:val="22"/>
              </w:rPr>
              <w:t xml:space="preserve">You must attach your completed </w:t>
            </w:r>
            <w:hyperlink r:id="rId54" w:history="1">
              <w:r w:rsidRPr="00E650E7">
                <w:rPr>
                  <w:rStyle w:val="Hyperlink"/>
                  <w:sz w:val="22"/>
                  <w:szCs w:val="22"/>
                </w:rPr>
                <w:t>Grants Certifications</w:t>
              </w:r>
            </w:hyperlink>
            <w:r w:rsidRPr="00E650E7">
              <w:rPr>
                <w:color w:val="000000"/>
                <w:sz w:val="22"/>
                <w:szCs w:val="22"/>
              </w:rPr>
              <w:t xml:space="preserve"> Report from SAM.gov to field 18 of the SF 424 (R&amp;R).</w:t>
            </w:r>
          </w:p>
          <w:p w14:paraId="517ACB6E" w14:textId="77777777" w:rsidR="00701E7C" w:rsidRPr="00E650E7" w:rsidRDefault="00701E7C" w:rsidP="00701E7C">
            <w:pPr>
              <w:rPr>
                <w:color w:val="000000"/>
                <w:sz w:val="22"/>
                <w:szCs w:val="22"/>
              </w:rPr>
            </w:pPr>
          </w:p>
          <w:p w14:paraId="1F89E266" w14:textId="2F144C68" w:rsidR="00663E71" w:rsidRPr="00E650E7" w:rsidRDefault="00701E7C" w:rsidP="00BB24DC">
            <w:pPr>
              <w:rPr>
                <w:color w:val="000000"/>
                <w:sz w:val="22"/>
                <w:szCs w:val="22"/>
              </w:rPr>
            </w:pPr>
            <w:bookmarkStart w:id="154" w:name="_Hlk125480060"/>
            <w:r w:rsidRPr="00E650E7">
              <w:rPr>
                <w:color w:val="000000"/>
                <w:sz w:val="22"/>
                <w:szCs w:val="22"/>
              </w:rPr>
              <w:t xml:space="preserve">Concatenate </w:t>
            </w:r>
            <w:bookmarkEnd w:id="154"/>
            <w:r w:rsidRPr="00E650E7">
              <w:rPr>
                <w:color w:val="000000"/>
                <w:sz w:val="22"/>
                <w:szCs w:val="22"/>
              </w:rPr>
              <w:t xml:space="preserve">these </w:t>
            </w:r>
            <w:r w:rsidR="00CD46DB" w:rsidRPr="00E650E7">
              <w:rPr>
                <w:color w:val="000000"/>
                <w:sz w:val="22"/>
                <w:szCs w:val="22"/>
              </w:rPr>
              <w:t>documents,</w:t>
            </w:r>
            <w:r w:rsidRPr="00E650E7">
              <w:rPr>
                <w:color w:val="000000"/>
                <w:sz w:val="22"/>
                <w:szCs w:val="22"/>
              </w:rPr>
              <w:t xml:space="preserve"> if </w:t>
            </w:r>
            <w:r w:rsidR="00CD46DB" w:rsidRPr="00E650E7">
              <w:rPr>
                <w:color w:val="000000"/>
                <w:sz w:val="22"/>
                <w:szCs w:val="22"/>
              </w:rPr>
              <w:t>necessary,</w:t>
            </w:r>
            <w:r w:rsidRPr="00E650E7">
              <w:rPr>
                <w:color w:val="000000"/>
                <w:sz w:val="22"/>
                <w:szCs w:val="22"/>
              </w:rPr>
              <w:t xml:space="preserve"> into a single document and attach the concatenated document into Field 18.</w:t>
            </w:r>
          </w:p>
        </w:tc>
      </w:tr>
    </w:tbl>
    <w:p w14:paraId="17DC1819" w14:textId="41A9398D" w:rsidR="007B4188" w:rsidRPr="009E6E51" w:rsidRDefault="00701E7C" w:rsidP="005C3F1F">
      <w:pPr>
        <w:pStyle w:val="ListParagraph"/>
        <w:ind w:left="2520"/>
        <w:rPr>
          <w:b/>
          <w:sz w:val="22"/>
          <w:szCs w:val="22"/>
        </w:rPr>
      </w:pPr>
      <w:bookmarkStart w:id="155" w:name="Representation"/>
      <w:bookmarkStart w:id="156" w:name="_Representation_for_Tax"/>
      <w:bookmarkStart w:id="157" w:name="_b._Representation_for"/>
      <w:bookmarkStart w:id="158" w:name="_Toc10113900"/>
      <w:bookmarkEnd w:id="155"/>
      <w:bookmarkEnd w:id="156"/>
      <w:bookmarkEnd w:id="157"/>
      <w:r w:rsidRPr="00E650E7">
        <w:rPr>
          <w:sz w:val="22"/>
          <w:szCs w:val="22"/>
        </w:rPr>
        <w:tab/>
      </w:r>
      <w:bookmarkStart w:id="159" w:name="SFLLLDisclosure"/>
      <w:bookmarkStart w:id="160" w:name="_SFLLL_Disclosure_ofCertification"/>
      <w:bookmarkStart w:id="161" w:name="_Certification_Regarding_Lobbying"/>
      <w:bookmarkStart w:id="162" w:name="_Toc10113903"/>
      <w:bookmarkEnd w:id="158"/>
      <w:bookmarkEnd w:id="159"/>
      <w:bookmarkEnd w:id="160"/>
      <w:bookmarkEnd w:id="161"/>
    </w:p>
    <w:p w14:paraId="150E9C2C" w14:textId="2FF65308" w:rsidR="00B571AB" w:rsidRPr="00E650E7" w:rsidRDefault="00B571AB" w:rsidP="00AC0B12">
      <w:pPr>
        <w:pStyle w:val="ListParagraph"/>
        <w:numPr>
          <w:ilvl w:val="1"/>
          <w:numId w:val="22"/>
        </w:numPr>
        <w:ind w:left="2520"/>
        <w:rPr>
          <w:b/>
          <w:sz w:val="22"/>
          <w:szCs w:val="22"/>
        </w:rPr>
      </w:pPr>
      <w:r w:rsidRPr="00E650E7">
        <w:rPr>
          <w:b/>
          <w:sz w:val="22"/>
          <w:szCs w:val="22"/>
        </w:rPr>
        <w:t>R&amp;R Other Project Information Form</w:t>
      </w:r>
      <w:bookmarkEnd w:id="162"/>
      <w:r w:rsidRPr="00E650E7">
        <w:rPr>
          <w:b/>
          <w:sz w:val="22"/>
          <w:szCs w:val="22"/>
        </w:rPr>
        <w:t xml:space="preserve"> (Required)</w:t>
      </w:r>
    </w:p>
    <w:p w14:paraId="6C8A0E16" w14:textId="77777777" w:rsidR="00B571AB" w:rsidRPr="00E650E7" w:rsidRDefault="00B571AB" w:rsidP="00B571AB">
      <w:pPr>
        <w:rPr>
          <w:sz w:val="22"/>
          <w:szCs w:val="22"/>
        </w:rPr>
      </w:pPr>
    </w:p>
    <w:p w14:paraId="074B547D" w14:textId="4068BBD5" w:rsidR="00B571AB" w:rsidRPr="00E650E7" w:rsidRDefault="00B571AB" w:rsidP="00006C30">
      <w:pPr>
        <w:ind w:left="2880"/>
        <w:rPr>
          <w:i/>
          <w:sz w:val="22"/>
          <w:szCs w:val="22"/>
        </w:rPr>
      </w:pPr>
      <w:r w:rsidRPr="00E650E7">
        <w:rPr>
          <w:i/>
          <w:sz w:val="22"/>
          <w:szCs w:val="22"/>
        </w:rPr>
        <w:t xml:space="preserve">Complete this form as indicated. You must include all necessary attachments. Additional guidance on each field on the form is located </w:t>
      </w:r>
      <w:hyperlink r:id="rId55" w:history="1">
        <w:r w:rsidR="00730E87" w:rsidRPr="00730E87">
          <w:rPr>
            <w:rStyle w:val="Hyperlink"/>
            <w:i/>
            <w:sz w:val="22"/>
            <w:szCs w:val="22"/>
          </w:rPr>
          <w:t>here.</w:t>
        </w:r>
      </w:hyperlink>
    </w:p>
    <w:tbl>
      <w:tblPr>
        <w:tblW w:w="7171" w:type="dxa"/>
        <w:tblInd w:w="1829" w:type="dxa"/>
        <w:tblLook w:val="04A0" w:firstRow="1" w:lastRow="0" w:firstColumn="1" w:lastColumn="0" w:noHBand="0" w:noVBand="1"/>
      </w:tblPr>
      <w:tblGrid>
        <w:gridCol w:w="960"/>
        <w:gridCol w:w="6211"/>
      </w:tblGrid>
      <w:tr w:rsidR="00663E71" w:rsidRPr="00E650E7" w14:paraId="42C54AF3" w14:textId="77777777" w:rsidTr="005C4FE0">
        <w:trPr>
          <w:trHeight w:val="315"/>
        </w:trPr>
        <w:tc>
          <w:tcPr>
            <w:tcW w:w="960" w:type="dxa"/>
            <w:tcBorders>
              <w:top w:val="single" w:sz="8" w:space="0" w:color="auto"/>
              <w:left w:val="nil"/>
              <w:bottom w:val="single" w:sz="8" w:space="0" w:color="auto"/>
              <w:right w:val="nil"/>
            </w:tcBorders>
            <w:shd w:val="clear" w:color="000000" w:fill="D6DCE4"/>
            <w:noWrap/>
            <w:vAlign w:val="bottom"/>
            <w:hideMark/>
          </w:tcPr>
          <w:p w14:paraId="0B8E0444" w14:textId="77777777" w:rsidR="00663E71" w:rsidRPr="00E650E7" w:rsidRDefault="00663E71" w:rsidP="005C4FE0">
            <w:pPr>
              <w:jc w:val="right"/>
              <w:rPr>
                <w:b/>
                <w:bCs/>
                <w:color w:val="000000"/>
                <w:sz w:val="22"/>
                <w:szCs w:val="22"/>
              </w:rPr>
            </w:pPr>
            <w:r w:rsidRPr="00E650E7">
              <w:rPr>
                <w:b/>
                <w:bCs/>
                <w:color w:val="000000"/>
                <w:sz w:val="22"/>
                <w:szCs w:val="22"/>
              </w:rPr>
              <w:t>FIELD</w:t>
            </w:r>
          </w:p>
        </w:tc>
        <w:tc>
          <w:tcPr>
            <w:tcW w:w="6211" w:type="dxa"/>
            <w:tcBorders>
              <w:top w:val="single" w:sz="8" w:space="0" w:color="auto"/>
              <w:left w:val="nil"/>
              <w:bottom w:val="single" w:sz="8" w:space="0" w:color="auto"/>
              <w:right w:val="nil"/>
            </w:tcBorders>
            <w:shd w:val="clear" w:color="000000" w:fill="D6DCE4"/>
            <w:noWrap/>
            <w:vAlign w:val="bottom"/>
            <w:hideMark/>
          </w:tcPr>
          <w:p w14:paraId="62466CB5" w14:textId="77777777" w:rsidR="00663E71" w:rsidRPr="00E650E7" w:rsidRDefault="00663E71" w:rsidP="005C4FE0">
            <w:pPr>
              <w:rPr>
                <w:b/>
                <w:bCs/>
                <w:color w:val="000000"/>
                <w:sz w:val="22"/>
                <w:szCs w:val="22"/>
              </w:rPr>
            </w:pPr>
            <w:r w:rsidRPr="00E650E7">
              <w:rPr>
                <w:b/>
                <w:bCs/>
                <w:color w:val="000000"/>
                <w:sz w:val="22"/>
                <w:szCs w:val="22"/>
              </w:rPr>
              <w:t>INSTRUCTION</w:t>
            </w:r>
          </w:p>
        </w:tc>
      </w:tr>
      <w:tr w:rsidR="00663E71" w:rsidRPr="00E650E7" w14:paraId="2E23515C" w14:textId="77777777" w:rsidTr="005C4FE0">
        <w:trPr>
          <w:trHeight w:val="610"/>
        </w:trPr>
        <w:tc>
          <w:tcPr>
            <w:tcW w:w="960" w:type="dxa"/>
            <w:tcBorders>
              <w:top w:val="nil"/>
              <w:left w:val="nil"/>
              <w:bottom w:val="single" w:sz="8" w:space="0" w:color="auto"/>
              <w:right w:val="nil"/>
            </w:tcBorders>
            <w:shd w:val="clear" w:color="auto" w:fill="auto"/>
            <w:noWrap/>
            <w:hideMark/>
          </w:tcPr>
          <w:p w14:paraId="25D91509" w14:textId="77777777" w:rsidR="00663E71" w:rsidRPr="00E650E7" w:rsidRDefault="00663E71" w:rsidP="005C4FE0">
            <w:pPr>
              <w:jc w:val="right"/>
              <w:rPr>
                <w:color w:val="000000"/>
                <w:sz w:val="22"/>
                <w:szCs w:val="22"/>
              </w:rPr>
            </w:pPr>
            <w:r w:rsidRPr="00E650E7">
              <w:rPr>
                <w:color w:val="000000"/>
                <w:sz w:val="22"/>
                <w:szCs w:val="22"/>
              </w:rPr>
              <w:t>1, 1a.</w:t>
            </w:r>
          </w:p>
        </w:tc>
        <w:tc>
          <w:tcPr>
            <w:tcW w:w="6211" w:type="dxa"/>
            <w:tcBorders>
              <w:top w:val="nil"/>
              <w:left w:val="nil"/>
              <w:bottom w:val="single" w:sz="8" w:space="0" w:color="auto"/>
              <w:right w:val="nil"/>
            </w:tcBorders>
            <w:shd w:val="clear" w:color="auto" w:fill="auto"/>
            <w:hideMark/>
          </w:tcPr>
          <w:p w14:paraId="1408BC0F" w14:textId="49E0E425" w:rsidR="00663E71" w:rsidRPr="0017109E" w:rsidRDefault="00663E71" w:rsidP="00BD0330">
            <w:pPr>
              <w:rPr>
                <w:color w:val="000000"/>
                <w:sz w:val="22"/>
                <w:szCs w:val="22"/>
              </w:rPr>
            </w:pPr>
            <w:r w:rsidRPr="0017109E">
              <w:rPr>
                <w:color w:val="000000"/>
                <w:sz w:val="22"/>
                <w:szCs w:val="22"/>
              </w:rPr>
              <w:t>You must address all prospective human subject involvement by answering these questions. Additional documentation pursuant to National Policy</w:t>
            </w:r>
            <w:r w:rsidR="007079A8" w:rsidRPr="0017109E">
              <w:rPr>
                <w:color w:val="000000"/>
                <w:sz w:val="22"/>
                <w:szCs w:val="22"/>
              </w:rPr>
              <w:t>, DoD</w:t>
            </w:r>
            <w:r w:rsidRPr="0017109E">
              <w:rPr>
                <w:color w:val="000000"/>
                <w:sz w:val="22"/>
                <w:szCs w:val="22"/>
              </w:rPr>
              <w:t xml:space="preserve"> and U.S. Air Force standards is required for all proposals with human use or involvement. </w:t>
            </w:r>
            <w:r w:rsidR="00E6374D" w:rsidRPr="0017109E">
              <w:rPr>
                <w:color w:val="000000"/>
                <w:sz w:val="22"/>
                <w:szCs w:val="22"/>
              </w:rPr>
              <w:t xml:space="preserve">Your inquiries about our human subject requirements should be sent by email directly to the </w:t>
            </w:r>
            <w:r w:rsidR="004A1D73" w:rsidRPr="0017109E">
              <w:rPr>
                <w:color w:val="000000"/>
                <w:sz w:val="22"/>
                <w:szCs w:val="22"/>
              </w:rPr>
              <w:t xml:space="preserve">Basic Research Office </w:t>
            </w:r>
            <w:hyperlink w:anchor="_A._TECHNICAL_AND" w:history="1">
              <w:r w:rsidR="004A1D73" w:rsidRPr="0017109E">
                <w:rPr>
                  <w:rStyle w:val="Hyperlink"/>
                  <w:sz w:val="22"/>
                  <w:szCs w:val="22"/>
                </w:rPr>
                <w:t>Program Manager</w:t>
              </w:r>
            </w:hyperlink>
            <w:r w:rsidR="00E6374D" w:rsidRPr="0017109E">
              <w:rPr>
                <w:color w:val="000000"/>
                <w:sz w:val="22"/>
                <w:szCs w:val="22"/>
              </w:rPr>
              <w:t xml:space="preserve"> who will coordinate an answer with </w:t>
            </w:r>
            <w:r w:rsidR="00BD0330" w:rsidRPr="0017109E">
              <w:rPr>
                <w:color w:val="000000"/>
                <w:sz w:val="22"/>
                <w:szCs w:val="22"/>
              </w:rPr>
              <w:t xml:space="preserve">the </w:t>
            </w:r>
            <w:r w:rsidR="007079A8" w:rsidRPr="0017109E">
              <w:rPr>
                <w:color w:val="000000"/>
                <w:sz w:val="22"/>
                <w:szCs w:val="22"/>
              </w:rPr>
              <w:t xml:space="preserve">Air Force </w:t>
            </w:r>
            <w:r w:rsidR="00BD0330" w:rsidRPr="0017109E">
              <w:rPr>
                <w:color w:val="000000"/>
                <w:sz w:val="22"/>
                <w:szCs w:val="22"/>
              </w:rPr>
              <w:t xml:space="preserve">Human </w:t>
            </w:r>
            <w:r w:rsidR="00E6374D" w:rsidRPr="0017109E">
              <w:rPr>
                <w:color w:val="000000"/>
                <w:sz w:val="22"/>
                <w:szCs w:val="22"/>
              </w:rPr>
              <w:t xml:space="preserve">Research Protections </w:t>
            </w:r>
            <w:r w:rsidR="007079A8" w:rsidRPr="0017109E">
              <w:rPr>
                <w:color w:val="000000"/>
                <w:sz w:val="22"/>
                <w:szCs w:val="22"/>
              </w:rPr>
              <w:t>Official</w:t>
            </w:r>
            <w:r w:rsidR="0017109E">
              <w:rPr>
                <w:color w:val="000000"/>
                <w:sz w:val="22"/>
                <w:szCs w:val="22"/>
              </w:rPr>
              <w:t xml:space="preserve"> [</w:t>
            </w:r>
            <w:hyperlink r:id="rId56" w:history="1">
              <w:r w:rsidR="0017109E" w:rsidRPr="00BF6586">
                <w:rPr>
                  <w:rStyle w:val="Hyperlink"/>
                  <w:sz w:val="22"/>
                  <w:szCs w:val="22"/>
                </w:rPr>
                <w:t>AFRL.IR.HRPO@us.af.mil</w:t>
              </w:r>
            </w:hyperlink>
            <w:r w:rsidR="0017109E">
              <w:rPr>
                <w:color w:val="000000"/>
                <w:sz w:val="22"/>
                <w:szCs w:val="22"/>
              </w:rPr>
              <w:t>].</w:t>
            </w:r>
          </w:p>
        </w:tc>
      </w:tr>
      <w:tr w:rsidR="00663E71" w:rsidRPr="001C4909" w14:paraId="6AB2B01B" w14:textId="77777777" w:rsidTr="00BD0330">
        <w:trPr>
          <w:trHeight w:val="2050"/>
        </w:trPr>
        <w:tc>
          <w:tcPr>
            <w:tcW w:w="960" w:type="dxa"/>
            <w:tcBorders>
              <w:top w:val="nil"/>
              <w:left w:val="nil"/>
              <w:bottom w:val="single" w:sz="8" w:space="0" w:color="auto"/>
              <w:right w:val="nil"/>
            </w:tcBorders>
            <w:shd w:val="clear" w:color="000000" w:fill="D6DCE4"/>
            <w:noWrap/>
            <w:hideMark/>
          </w:tcPr>
          <w:p w14:paraId="1BF4FBF5" w14:textId="32B0893C" w:rsidR="00663E71" w:rsidRPr="001C4909" w:rsidRDefault="00A73619" w:rsidP="005C4FE0">
            <w:pPr>
              <w:jc w:val="right"/>
              <w:rPr>
                <w:color w:val="000000"/>
                <w:sz w:val="22"/>
                <w:szCs w:val="22"/>
              </w:rPr>
            </w:pPr>
            <w:r>
              <w:rPr>
                <w:color w:val="000000"/>
                <w:sz w:val="22"/>
                <w:szCs w:val="22"/>
              </w:rPr>
              <w:t xml:space="preserve"> </w:t>
            </w:r>
            <w:r w:rsidR="00663E71" w:rsidRPr="001C4909">
              <w:rPr>
                <w:color w:val="000000"/>
                <w:sz w:val="22"/>
                <w:szCs w:val="22"/>
              </w:rPr>
              <w:t>2, 2a.</w:t>
            </w:r>
          </w:p>
        </w:tc>
        <w:tc>
          <w:tcPr>
            <w:tcW w:w="6211" w:type="dxa"/>
            <w:tcBorders>
              <w:top w:val="nil"/>
              <w:left w:val="nil"/>
              <w:bottom w:val="single" w:sz="8" w:space="0" w:color="auto"/>
              <w:right w:val="nil"/>
            </w:tcBorders>
            <w:shd w:val="clear" w:color="000000" w:fill="D6DCE4"/>
            <w:hideMark/>
          </w:tcPr>
          <w:p w14:paraId="2072AF10" w14:textId="76CB0E59" w:rsidR="00663E71" w:rsidRPr="0017109E" w:rsidRDefault="00663E71" w:rsidP="0017109E">
            <w:pPr>
              <w:rPr>
                <w:color w:val="000000"/>
                <w:sz w:val="22"/>
                <w:szCs w:val="22"/>
              </w:rPr>
            </w:pPr>
            <w:r w:rsidRPr="0017109E">
              <w:rPr>
                <w:color w:val="000000"/>
                <w:sz w:val="22"/>
                <w:szCs w:val="22"/>
              </w:rPr>
              <w:t>You must address all prospective animal subject and/or recombinant deoxyribonucleic acid (rDNA) involvement by answering these questions. Additional documentation pursuant to National Policy</w:t>
            </w:r>
            <w:r w:rsidR="00EA3D16" w:rsidRPr="0017109E">
              <w:rPr>
                <w:color w:val="000000"/>
                <w:sz w:val="22"/>
                <w:szCs w:val="22"/>
              </w:rPr>
              <w:t>, DoD</w:t>
            </w:r>
            <w:r w:rsidRPr="0017109E">
              <w:rPr>
                <w:color w:val="000000"/>
                <w:sz w:val="22"/>
                <w:szCs w:val="22"/>
              </w:rPr>
              <w:t xml:space="preserve"> and U.S. Air Force standards is required for all proposals with animal or rDNA use or involvement. Your inquiries about our requirements should be sent by email directly to our Research Protections Officer at</w:t>
            </w:r>
            <w:r w:rsidRPr="0017109E">
              <w:rPr>
                <w:color w:val="0070C0"/>
                <w:sz w:val="22"/>
                <w:szCs w:val="22"/>
              </w:rPr>
              <w:t xml:space="preserve"> </w:t>
            </w:r>
            <w:hyperlink r:id="rId57" w:history="1">
              <w:r w:rsidR="0017109E" w:rsidRPr="00BF6586">
                <w:rPr>
                  <w:rStyle w:val="Hyperlink"/>
                  <w:sz w:val="22"/>
                  <w:szCs w:val="22"/>
                </w:rPr>
                <w:t>michael.r.bonhage.mil@health.mil</w:t>
              </w:r>
            </w:hyperlink>
            <w:r w:rsidR="0017109E">
              <w:rPr>
                <w:sz w:val="22"/>
                <w:szCs w:val="22"/>
              </w:rPr>
              <w:t xml:space="preserve"> </w:t>
            </w:r>
            <w:r w:rsidRPr="0017109E">
              <w:rPr>
                <w:color w:val="000000"/>
                <w:sz w:val="22"/>
                <w:szCs w:val="22"/>
              </w:rPr>
              <w:t xml:space="preserve">with a copy to the </w:t>
            </w:r>
            <w:r w:rsidR="00096DBE" w:rsidRPr="0017109E">
              <w:rPr>
                <w:color w:val="000000"/>
                <w:sz w:val="22"/>
                <w:szCs w:val="22"/>
              </w:rPr>
              <w:t>DEPSCoR Program Manager</w:t>
            </w:r>
            <w:r w:rsidRPr="0017109E">
              <w:rPr>
                <w:color w:val="000000"/>
                <w:sz w:val="22"/>
                <w:szCs w:val="22"/>
              </w:rPr>
              <w:t>.</w:t>
            </w:r>
          </w:p>
        </w:tc>
      </w:tr>
      <w:tr w:rsidR="00663E71" w:rsidRPr="001C4909" w14:paraId="23766363" w14:textId="77777777" w:rsidTr="005C4FE0">
        <w:trPr>
          <w:trHeight w:val="520"/>
        </w:trPr>
        <w:tc>
          <w:tcPr>
            <w:tcW w:w="960" w:type="dxa"/>
            <w:tcBorders>
              <w:top w:val="nil"/>
              <w:left w:val="nil"/>
              <w:bottom w:val="single" w:sz="8" w:space="0" w:color="auto"/>
              <w:right w:val="nil"/>
            </w:tcBorders>
            <w:shd w:val="clear" w:color="auto" w:fill="auto"/>
            <w:noWrap/>
          </w:tcPr>
          <w:p w14:paraId="641AFDF5" w14:textId="77777777" w:rsidR="00663E71" w:rsidRPr="001C4909" w:rsidRDefault="00663E71" w:rsidP="005C4FE0">
            <w:pPr>
              <w:jc w:val="center"/>
              <w:rPr>
                <w:color w:val="000000"/>
                <w:sz w:val="22"/>
                <w:szCs w:val="22"/>
              </w:rPr>
            </w:pPr>
            <w:r>
              <w:rPr>
                <w:color w:val="000000"/>
                <w:sz w:val="22"/>
                <w:szCs w:val="22"/>
              </w:rPr>
              <w:t xml:space="preserve">      3.</w:t>
            </w:r>
          </w:p>
        </w:tc>
        <w:tc>
          <w:tcPr>
            <w:tcW w:w="6211" w:type="dxa"/>
            <w:tcBorders>
              <w:top w:val="nil"/>
              <w:left w:val="nil"/>
              <w:bottom w:val="single" w:sz="8" w:space="0" w:color="auto"/>
              <w:right w:val="nil"/>
            </w:tcBorders>
            <w:shd w:val="clear" w:color="auto" w:fill="auto"/>
          </w:tcPr>
          <w:p w14:paraId="7A8D8D65" w14:textId="77777777" w:rsidR="00663E71" w:rsidRPr="00850392" w:rsidRDefault="00663E71" w:rsidP="00BD0330">
            <w:pPr>
              <w:rPr>
                <w:color w:val="000000"/>
                <w:sz w:val="22"/>
                <w:szCs w:val="22"/>
              </w:rPr>
            </w:pPr>
            <w:r w:rsidRPr="00A76C20">
              <w:rPr>
                <w:sz w:val="22"/>
                <w:szCs w:val="22"/>
                <w:shd w:val="clear" w:color="auto" w:fill="FFFFFF"/>
              </w:rPr>
              <w:t>Is proprietary/privileged information included in the application? Select “Yes” or “No”</w:t>
            </w:r>
            <w:r>
              <w:rPr>
                <w:sz w:val="22"/>
                <w:szCs w:val="22"/>
                <w:shd w:val="clear" w:color="auto" w:fill="FFFFFF"/>
              </w:rPr>
              <w:t>.</w:t>
            </w:r>
          </w:p>
        </w:tc>
      </w:tr>
      <w:tr w:rsidR="00663E71" w:rsidRPr="001C4909" w14:paraId="311CAD3E" w14:textId="77777777" w:rsidTr="005C4FE0">
        <w:trPr>
          <w:trHeight w:val="1440"/>
        </w:trPr>
        <w:tc>
          <w:tcPr>
            <w:tcW w:w="960" w:type="dxa"/>
            <w:tcBorders>
              <w:top w:val="nil"/>
              <w:left w:val="nil"/>
              <w:bottom w:val="single" w:sz="8" w:space="0" w:color="auto"/>
              <w:right w:val="nil"/>
            </w:tcBorders>
            <w:shd w:val="clear" w:color="auto" w:fill="D5DCE4"/>
            <w:noWrap/>
            <w:hideMark/>
          </w:tcPr>
          <w:p w14:paraId="0FCFA502" w14:textId="61891A83" w:rsidR="00663E71" w:rsidRPr="001C4909" w:rsidRDefault="001F54CF" w:rsidP="005C4FE0">
            <w:pPr>
              <w:jc w:val="right"/>
              <w:rPr>
                <w:color w:val="000000"/>
                <w:sz w:val="22"/>
                <w:szCs w:val="22"/>
              </w:rPr>
            </w:pPr>
            <w:r>
              <w:rPr>
                <w:color w:val="000000"/>
                <w:sz w:val="22"/>
                <w:szCs w:val="22"/>
              </w:rPr>
              <w:t xml:space="preserve"> </w:t>
            </w:r>
            <w:r w:rsidR="00663E71" w:rsidRPr="001C4909">
              <w:rPr>
                <w:color w:val="000000"/>
                <w:sz w:val="22"/>
                <w:szCs w:val="22"/>
              </w:rPr>
              <w:t>4a.</w:t>
            </w:r>
          </w:p>
        </w:tc>
        <w:tc>
          <w:tcPr>
            <w:tcW w:w="6211" w:type="dxa"/>
            <w:tcBorders>
              <w:top w:val="nil"/>
              <w:left w:val="nil"/>
              <w:bottom w:val="single" w:sz="8" w:space="0" w:color="auto"/>
              <w:right w:val="nil"/>
            </w:tcBorders>
            <w:shd w:val="clear" w:color="auto" w:fill="D5DCE4"/>
            <w:hideMark/>
          </w:tcPr>
          <w:p w14:paraId="2BFA019D" w14:textId="6925FFC2" w:rsidR="00663E71" w:rsidRPr="001C4909" w:rsidRDefault="00663E71" w:rsidP="00BD0330">
            <w:pPr>
              <w:rPr>
                <w:color w:val="000000"/>
                <w:sz w:val="22"/>
                <w:szCs w:val="22"/>
              </w:rPr>
            </w:pPr>
            <w:r w:rsidRPr="001C4909">
              <w:rPr>
                <w:color w:val="000000"/>
                <w:sz w:val="22"/>
                <w:szCs w:val="22"/>
              </w:rPr>
              <w:t xml:space="preserve">For any </w:t>
            </w:r>
            <w:r w:rsidR="004D0179" w:rsidRPr="001C4909">
              <w:rPr>
                <w:color w:val="000000"/>
                <w:sz w:val="22"/>
                <w:szCs w:val="22"/>
              </w:rPr>
              <w:t>proposal,</w:t>
            </w:r>
            <w:r w:rsidRPr="001C4909">
              <w:rPr>
                <w:color w:val="000000"/>
                <w:sz w:val="22"/>
                <w:szCs w:val="22"/>
              </w:rPr>
              <w:t xml:space="preserve"> that has an actual or potential impact on the environment, answer yes and provide the answers and attachments required for fields 4b, 4c, and 4d. Additional documentation in accordance with National Policy and U.S. Air Force standards is required for any proposal with an actual or potential impact on the environment.</w:t>
            </w:r>
          </w:p>
        </w:tc>
      </w:tr>
      <w:tr w:rsidR="00663E71" w:rsidRPr="001C4909" w14:paraId="784BEBD9" w14:textId="77777777" w:rsidTr="005C4FE0">
        <w:trPr>
          <w:trHeight w:val="86"/>
        </w:trPr>
        <w:tc>
          <w:tcPr>
            <w:tcW w:w="960" w:type="dxa"/>
            <w:tcBorders>
              <w:top w:val="nil"/>
              <w:left w:val="nil"/>
              <w:bottom w:val="single" w:sz="4" w:space="0" w:color="auto"/>
              <w:right w:val="nil"/>
            </w:tcBorders>
            <w:shd w:val="clear" w:color="auto" w:fill="FFFFFF"/>
            <w:noWrap/>
          </w:tcPr>
          <w:p w14:paraId="342EE8C2" w14:textId="77777777" w:rsidR="00663E71" w:rsidRDefault="00663E71" w:rsidP="005C4FE0">
            <w:pPr>
              <w:jc w:val="right"/>
              <w:rPr>
                <w:sz w:val="22"/>
                <w:szCs w:val="22"/>
              </w:rPr>
            </w:pPr>
            <w:r w:rsidRPr="00A76C20">
              <w:rPr>
                <w:sz w:val="22"/>
                <w:szCs w:val="22"/>
              </w:rPr>
              <w:t xml:space="preserve">5. </w:t>
            </w:r>
          </w:p>
          <w:p w14:paraId="638663F6" w14:textId="77777777" w:rsidR="00663E71" w:rsidRDefault="00663E71" w:rsidP="005C4FE0">
            <w:pPr>
              <w:jc w:val="right"/>
              <w:rPr>
                <w:sz w:val="22"/>
                <w:szCs w:val="22"/>
              </w:rPr>
            </w:pPr>
          </w:p>
          <w:p w14:paraId="35B5AEA8" w14:textId="77777777" w:rsidR="00663E71" w:rsidRPr="00A76C20" w:rsidRDefault="00663E71" w:rsidP="005C4FE0">
            <w:pPr>
              <w:jc w:val="right"/>
              <w:rPr>
                <w:sz w:val="22"/>
                <w:szCs w:val="22"/>
              </w:rPr>
            </w:pPr>
            <w:r>
              <w:rPr>
                <w:sz w:val="22"/>
                <w:szCs w:val="22"/>
              </w:rPr>
              <w:t>5.a.</w:t>
            </w:r>
          </w:p>
        </w:tc>
        <w:tc>
          <w:tcPr>
            <w:tcW w:w="6211" w:type="dxa"/>
            <w:tcBorders>
              <w:top w:val="nil"/>
              <w:left w:val="nil"/>
              <w:bottom w:val="single" w:sz="4" w:space="0" w:color="auto"/>
              <w:right w:val="nil"/>
            </w:tcBorders>
            <w:shd w:val="clear" w:color="auto" w:fill="FFFFFF"/>
            <w:vAlign w:val="bottom"/>
          </w:tcPr>
          <w:p w14:paraId="15FA3827" w14:textId="77777777" w:rsidR="00663E71" w:rsidRPr="00850392" w:rsidRDefault="00663E71" w:rsidP="00BD0330">
            <w:pPr>
              <w:shd w:val="clear" w:color="auto" w:fill="FFFFFF"/>
              <w:rPr>
                <w:sz w:val="22"/>
                <w:szCs w:val="22"/>
                <w:shd w:val="clear" w:color="auto" w:fill="FFFFFF"/>
              </w:rPr>
            </w:pPr>
            <w:r w:rsidRPr="00A76C20">
              <w:rPr>
                <w:sz w:val="22"/>
                <w:szCs w:val="22"/>
              </w:rPr>
              <w:t>Is the research performance site designated, or eligible to be designated, as a his</w:t>
            </w:r>
            <w:r w:rsidRPr="00C07BFB">
              <w:rPr>
                <w:sz w:val="22"/>
                <w:szCs w:val="22"/>
              </w:rPr>
              <w:t xml:space="preserve">toric place? Select “Yes” or </w:t>
            </w:r>
            <w:r w:rsidRPr="00850392">
              <w:rPr>
                <w:sz w:val="22"/>
                <w:szCs w:val="22"/>
                <w:shd w:val="clear" w:color="auto" w:fill="FFFFFF"/>
              </w:rPr>
              <w:t>“No”.</w:t>
            </w:r>
          </w:p>
          <w:p w14:paraId="3B48F0D5" w14:textId="77777777" w:rsidR="00663E71" w:rsidRPr="00A76C20" w:rsidRDefault="00663E71" w:rsidP="00BD0330">
            <w:pPr>
              <w:rPr>
                <w:sz w:val="22"/>
                <w:szCs w:val="22"/>
              </w:rPr>
            </w:pPr>
            <w:r w:rsidRPr="00A76C20">
              <w:rPr>
                <w:sz w:val="22"/>
                <w:szCs w:val="22"/>
                <w:shd w:val="clear" w:color="auto" w:fill="FFFFFF"/>
              </w:rPr>
              <w:t xml:space="preserve">If you checked the </w:t>
            </w:r>
            <w:r>
              <w:rPr>
                <w:sz w:val="22"/>
                <w:szCs w:val="22"/>
                <w:shd w:val="clear" w:color="auto" w:fill="FFFFFF"/>
              </w:rPr>
              <w:t>“</w:t>
            </w:r>
            <w:r w:rsidRPr="00A76C20">
              <w:rPr>
                <w:sz w:val="22"/>
                <w:szCs w:val="22"/>
                <w:shd w:val="clear" w:color="auto" w:fill="FFFFFF"/>
              </w:rPr>
              <w:t>Yes</w:t>
            </w:r>
            <w:r>
              <w:rPr>
                <w:sz w:val="22"/>
                <w:szCs w:val="22"/>
                <w:shd w:val="clear" w:color="auto" w:fill="FFFFFF"/>
              </w:rPr>
              <w:t>”</w:t>
            </w:r>
            <w:r w:rsidRPr="00A76C20">
              <w:rPr>
                <w:sz w:val="22"/>
                <w:szCs w:val="22"/>
                <w:shd w:val="clear" w:color="auto" w:fill="FFFFFF"/>
              </w:rPr>
              <w:t xml:space="preserve"> box indicating any performance site is designated, or eligible to be designated, as a historic place, provide the explanation in Block 5.a.</w:t>
            </w:r>
          </w:p>
        </w:tc>
      </w:tr>
      <w:tr w:rsidR="00663E71" w:rsidRPr="001C4909" w14:paraId="631976D5" w14:textId="77777777" w:rsidTr="005C4FE0">
        <w:trPr>
          <w:trHeight w:val="144"/>
        </w:trPr>
        <w:tc>
          <w:tcPr>
            <w:tcW w:w="960" w:type="dxa"/>
            <w:tcBorders>
              <w:top w:val="single" w:sz="4" w:space="0" w:color="auto"/>
              <w:left w:val="nil"/>
              <w:bottom w:val="single" w:sz="4" w:space="0" w:color="auto"/>
              <w:right w:val="nil"/>
            </w:tcBorders>
            <w:shd w:val="clear" w:color="auto" w:fill="D5DCE4"/>
            <w:noWrap/>
          </w:tcPr>
          <w:p w14:paraId="13A3E72F" w14:textId="77777777" w:rsidR="00663E71" w:rsidRPr="00A76C20" w:rsidRDefault="00663E71" w:rsidP="005C4FE0">
            <w:pPr>
              <w:jc w:val="right"/>
              <w:rPr>
                <w:sz w:val="22"/>
                <w:szCs w:val="22"/>
              </w:rPr>
            </w:pPr>
            <w:r w:rsidRPr="00A76C20">
              <w:rPr>
                <w:sz w:val="22"/>
                <w:szCs w:val="22"/>
              </w:rPr>
              <w:t>6.</w:t>
            </w:r>
          </w:p>
          <w:p w14:paraId="11E8B996" w14:textId="77777777" w:rsidR="00663E71" w:rsidRPr="00A76C20" w:rsidRDefault="00663E71" w:rsidP="005C4FE0">
            <w:pPr>
              <w:jc w:val="right"/>
              <w:rPr>
                <w:sz w:val="22"/>
                <w:szCs w:val="22"/>
              </w:rPr>
            </w:pPr>
          </w:p>
          <w:p w14:paraId="1ABE4A2F" w14:textId="77777777" w:rsidR="00663E71" w:rsidRPr="00A76C20" w:rsidRDefault="00663E71" w:rsidP="005C4FE0">
            <w:pPr>
              <w:jc w:val="right"/>
              <w:rPr>
                <w:sz w:val="22"/>
                <w:szCs w:val="22"/>
              </w:rPr>
            </w:pPr>
            <w:r w:rsidRPr="00A76C20">
              <w:rPr>
                <w:sz w:val="22"/>
                <w:szCs w:val="22"/>
              </w:rPr>
              <w:t>6.a.</w:t>
            </w:r>
          </w:p>
          <w:p w14:paraId="1130BEC0" w14:textId="77777777" w:rsidR="00663E71" w:rsidRPr="00A76C20" w:rsidRDefault="00663E71" w:rsidP="005C4FE0">
            <w:pPr>
              <w:jc w:val="right"/>
              <w:rPr>
                <w:sz w:val="22"/>
                <w:szCs w:val="22"/>
              </w:rPr>
            </w:pPr>
          </w:p>
          <w:p w14:paraId="16127EC7" w14:textId="77777777" w:rsidR="00663E71" w:rsidRPr="00A76C20" w:rsidRDefault="00663E71" w:rsidP="005C4FE0">
            <w:pPr>
              <w:jc w:val="right"/>
              <w:rPr>
                <w:sz w:val="22"/>
                <w:szCs w:val="22"/>
              </w:rPr>
            </w:pPr>
            <w:r w:rsidRPr="00A76C20">
              <w:rPr>
                <w:sz w:val="22"/>
                <w:szCs w:val="22"/>
              </w:rPr>
              <w:t>6.b.</w:t>
            </w:r>
          </w:p>
        </w:tc>
        <w:tc>
          <w:tcPr>
            <w:tcW w:w="6211" w:type="dxa"/>
            <w:tcBorders>
              <w:top w:val="single" w:sz="4" w:space="0" w:color="auto"/>
              <w:left w:val="nil"/>
              <w:bottom w:val="single" w:sz="4" w:space="0" w:color="auto"/>
              <w:right w:val="nil"/>
            </w:tcBorders>
            <w:shd w:val="clear" w:color="auto" w:fill="D5DCE4"/>
            <w:vAlign w:val="bottom"/>
          </w:tcPr>
          <w:p w14:paraId="5E966684" w14:textId="77777777" w:rsidR="00663E71" w:rsidRPr="00A76C20" w:rsidRDefault="00663E71" w:rsidP="00BD0330">
            <w:pPr>
              <w:rPr>
                <w:sz w:val="22"/>
                <w:szCs w:val="22"/>
              </w:rPr>
            </w:pPr>
            <w:r w:rsidRPr="00A76C20">
              <w:rPr>
                <w:sz w:val="22"/>
                <w:szCs w:val="22"/>
              </w:rPr>
              <w:t>Does this project involve activities outside of the United States or partnerships with international collaborators? Select “Yes” or “No”.</w:t>
            </w:r>
          </w:p>
          <w:p w14:paraId="4AE7C812" w14:textId="7FCDCF1B" w:rsidR="00663E71" w:rsidRPr="00A76C20" w:rsidRDefault="00663E71" w:rsidP="00BD0330">
            <w:pPr>
              <w:rPr>
                <w:sz w:val="22"/>
                <w:szCs w:val="22"/>
              </w:rPr>
            </w:pPr>
            <w:r w:rsidRPr="00A76C20">
              <w:rPr>
                <w:sz w:val="22"/>
                <w:szCs w:val="22"/>
              </w:rPr>
              <w:t xml:space="preserve">If you checked the “Yes” </w:t>
            </w:r>
            <w:r w:rsidR="004D0179" w:rsidRPr="00A76C20">
              <w:rPr>
                <w:sz w:val="22"/>
                <w:szCs w:val="22"/>
              </w:rPr>
              <w:t>box,</w:t>
            </w:r>
            <w:r w:rsidRPr="00A76C20">
              <w:rPr>
                <w:sz w:val="22"/>
                <w:szCs w:val="22"/>
              </w:rPr>
              <w:t xml:space="preserve"> identify the countries with which international cooperative activities are involved.</w:t>
            </w:r>
          </w:p>
          <w:p w14:paraId="38F32684" w14:textId="77777777" w:rsidR="00663E71" w:rsidRPr="00A76C20" w:rsidRDefault="00663E71" w:rsidP="00BD0330">
            <w:pPr>
              <w:rPr>
                <w:sz w:val="22"/>
                <w:szCs w:val="22"/>
              </w:rPr>
            </w:pPr>
            <w:r w:rsidRPr="00A76C20">
              <w:rPr>
                <w:sz w:val="22"/>
                <w:szCs w:val="22"/>
              </w:rPr>
              <w:t>Enter an explanation for involvement with outside entities (optional).</w:t>
            </w:r>
          </w:p>
        </w:tc>
      </w:tr>
      <w:tr w:rsidR="00663E71" w:rsidRPr="001C4909" w14:paraId="035975A1" w14:textId="77777777" w:rsidTr="005C4FE0">
        <w:trPr>
          <w:trHeight w:val="144"/>
        </w:trPr>
        <w:tc>
          <w:tcPr>
            <w:tcW w:w="960" w:type="dxa"/>
            <w:tcBorders>
              <w:top w:val="single" w:sz="4" w:space="0" w:color="auto"/>
              <w:left w:val="nil"/>
              <w:bottom w:val="single" w:sz="8" w:space="0" w:color="auto"/>
              <w:right w:val="nil"/>
            </w:tcBorders>
            <w:shd w:val="clear" w:color="auto" w:fill="FFFFFF"/>
            <w:noWrap/>
            <w:hideMark/>
          </w:tcPr>
          <w:p w14:paraId="62F0C442" w14:textId="77777777" w:rsidR="00663E71" w:rsidRPr="001C4909" w:rsidRDefault="00663E71" w:rsidP="005C4FE0">
            <w:pPr>
              <w:jc w:val="right"/>
              <w:rPr>
                <w:color w:val="000000"/>
                <w:sz w:val="22"/>
                <w:szCs w:val="22"/>
              </w:rPr>
            </w:pPr>
            <w:r w:rsidRPr="001C4909">
              <w:rPr>
                <w:color w:val="000000"/>
                <w:sz w:val="22"/>
                <w:szCs w:val="22"/>
              </w:rPr>
              <w:t>7.</w:t>
            </w:r>
          </w:p>
        </w:tc>
        <w:tc>
          <w:tcPr>
            <w:tcW w:w="6211" w:type="dxa"/>
            <w:tcBorders>
              <w:top w:val="single" w:sz="4" w:space="0" w:color="auto"/>
              <w:left w:val="nil"/>
              <w:bottom w:val="single" w:sz="8" w:space="0" w:color="auto"/>
              <w:right w:val="nil"/>
            </w:tcBorders>
            <w:shd w:val="clear" w:color="auto" w:fill="FFFFFF"/>
            <w:vAlign w:val="bottom"/>
            <w:hideMark/>
          </w:tcPr>
          <w:p w14:paraId="49A613FC" w14:textId="0665448B" w:rsidR="00663E71" w:rsidRPr="001C4909" w:rsidRDefault="0079244C" w:rsidP="00BD0330">
            <w:pPr>
              <w:rPr>
                <w:color w:val="000000"/>
                <w:sz w:val="22"/>
                <w:szCs w:val="22"/>
              </w:rPr>
            </w:pPr>
            <w:r w:rsidRPr="001C4909">
              <w:rPr>
                <w:color w:val="000000"/>
                <w:sz w:val="22"/>
                <w:szCs w:val="22"/>
              </w:rPr>
              <w:t xml:space="preserve">Attach your </w:t>
            </w:r>
            <w:hyperlink w:anchor="PublicReleaseableProjectSummary" w:history="1">
              <w:r w:rsidRPr="00F674CF">
                <w:rPr>
                  <w:rStyle w:val="Hyperlink"/>
                  <w:sz w:val="22"/>
                  <w:szCs w:val="22"/>
                </w:rPr>
                <w:t>IV.</w:t>
              </w:r>
              <w:r>
                <w:rPr>
                  <w:rStyle w:val="Hyperlink"/>
                  <w:sz w:val="22"/>
                  <w:szCs w:val="22"/>
                </w:rPr>
                <w:t>D</w:t>
              </w:r>
              <w:r w:rsidRPr="00F674CF">
                <w:rPr>
                  <w:rStyle w:val="Hyperlink"/>
                  <w:sz w:val="22"/>
                  <w:szCs w:val="22"/>
                </w:rPr>
                <w:t>.</w:t>
              </w:r>
              <w:r>
                <w:rPr>
                  <w:rStyle w:val="Hyperlink"/>
                  <w:sz w:val="22"/>
                  <w:szCs w:val="22"/>
                </w:rPr>
                <w:t>3.</w:t>
              </w:r>
              <w:r w:rsidR="002B5DCB">
                <w:rPr>
                  <w:rStyle w:val="Hyperlink"/>
                  <w:sz w:val="22"/>
                  <w:szCs w:val="22"/>
                </w:rPr>
                <w:t>c</w:t>
              </w:r>
              <w:r w:rsidRPr="00F674CF">
                <w:rPr>
                  <w:rStyle w:val="Hyperlink"/>
                  <w:sz w:val="22"/>
                  <w:szCs w:val="22"/>
                </w:rPr>
                <w:t xml:space="preserve">. Publicly Releasable </w:t>
              </w:r>
              <w:r>
                <w:rPr>
                  <w:rStyle w:val="Hyperlink"/>
                  <w:sz w:val="22"/>
                  <w:szCs w:val="22"/>
                </w:rPr>
                <w:t>Project Summary/</w:t>
              </w:r>
              <w:r w:rsidRPr="00F674CF">
                <w:rPr>
                  <w:rStyle w:val="Hyperlink"/>
                  <w:sz w:val="22"/>
                  <w:szCs w:val="22"/>
                </w:rPr>
                <w:t>Abstract</w:t>
              </w:r>
            </w:hyperlink>
            <w:r w:rsidR="002F2402">
              <w:rPr>
                <w:rStyle w:val="Hyperlink"/>
                <w:sz w:val="22"/>
                <w:szCs w:val="22"/>
              </w:rPr>
              <w:t xml:space="preserve"> </w:t>
            </w:r>
            <w:r w:rsidR="002F2402" w:rsidRPr="002F2402">
              <w:rPr>
                <w:rStyle w:val="Hyperlink"/>
                <w:color w:val="auto"/>
                <w:sz w:val="22"/>
                <w:szCs w:val="22"/>
                <w:u w:val="none"/>
              </w:rPr>
              <w:t>to field 7 (Required)</w:t>
            </w:r>
          </w:p>
        </w:tc>
      </w:tr>
      <w:tr w:rsidR="00663E71" w:rsidRPr="001C4909" w14:paraId="0E397198" w14:textId="77777777" w:rsidTr="005C4FE0">
        <w:trPr>
          <w:trHeight w:val="144"/>
        </w:trPr>
        <w:tc>
          <w:tcPr>
            <w:tcW w:w="960" w:type="dxa"/>
            <w:tcBorders>
              <w:top w:val="single" w:sz="8" w:space="0" w:color="auto"/>
              <w:left w:val="nil"/>
              <w:bottom w:val="single" w:sz="8" w:space="0" w:color="auto"/>
              <w:right w:val="nil"/>
            </w:tcBorders>
            <w:shd w:val="clear" w:color="auto" w:fill="D5DCE4"/>
            <w:noWrap/>
            <w:hideMark/>
          </w:tcPr>
          <w:p w14:paraId="1A02551E" w14:textId="77777777" w:rsidR="00663E71" w:rsidRPr="001C4909" w:rsidRDefault="00663E71" w:rsidP="005C4FE0">
            <w:pPr>
              <w:jc w:val="right"/>
              <w:rPr>
                <w:color w:val="000000"/>
                <w:sz w:val="22"/>
                <w:szCs w:val="22"/>
              </w:rPr>
            </w:pPr>
            <w:r w:rsidRPr="001C4909">
              <w:rPr>
                <w:color w:val="000000"/>
                <w:sz w:val="22"/>
                <w:szCs w:val="22"/>
              </w:rPr>
              <w:t>8.</w:t>
            </w:r>
          </w:p>
        </w:tc>
        <w:tc>
          <w:tcPr>
            <w:tcW w:w="6211" w:type="dxa"/>
            <w:tcBorders>
              <w:top w:val="single" w:sz="8" w:space="0" w:color="auto"/>
              <w:left w:val="nil"/>
              <w:bottom w:val="single" w:sz="8" w:space="0" w:color="auto"/>
              <w:right w:val="nil"/>
            </w:tcBorders>
            <w:shd w:val="clear" w:color="auto" w:fill="D5DCE4"/>
            <w:vAlign w:val="bottom"/>
            <w:hideMark/>
          </w:tcPr>
          <w:p w14:paraId="66881924" w14:textId="21FB2784" w:rsidR="00663E71" w:rsidRPr="001C4909" w:rsidRDefault="00663E71" w:rsidP="002B5DCB">
            <w:pPr>
              <w:rPr>
                <w:color w:val="000000"/>
                <w:sz w:val="22"/>
                <w:szCs w:val="22"/>
              </w:rPr>
            </w:pPr>
            <w:r w:rsidRPr="001C4909">
              <w:rPr>
                <w:color w:val="000000"/>
                <w:sz w:val="22"/>
                <w:szCs w:val="22"/>
              </w:rPr>
              <w:t xml:space="preserve">Attach your </w:t>
            </w:r>
            <w:hyperlink w:anchor="capacitybuild" w:history="1">
              <w:r w:rsidRPr="002F2402">
                <w:rPr>
                  <w:rStyle w:val="Hyperlink"/>
                  <w:sz w:val="22"/>
                  <w:szCs w:val="22"/>
                </w:rPr>
                <w:t>IV.D.3.</w:t>
              </w:r>
              <w:r w:rsidR="002B5DCB" w:rsidRPr="002F2402">
                <w:rPr>
                  <w:rStyle w:val="Hyperlink"/>
                  <w:sz w:val="22"/>
                  <w:szCs w:val="22"/>
                </w:rPr>
                <w:t>d</w:t>
              </w:r>
              <w:r w:rsidRPr="002F2402">
                <w:rPr>
                  <w:rStyle w:val="Hyperlink"/>
                  <w:sz w:val="22"/>
                  <w:szCs w:val="22"/>
                </w:rPr>
                <w:t xml:space="preserve">. </w:t>
              </w:r>
              <w:r w:rsidR="002B5DCB" w:rsidRPr="002F2402">
                <w:rPr>
                  <w:rStyle w:val="Hyperlink"/>
                  <w:sz w:val="22"/>
                  <w:szCs w:val="22"/>
                </w:rPr>
                <w:t xml:space="preserve">Project Narrative - </w:t>
              </w:r>
              <w:r w:rsidRPr="002F2402">
                <w:rPr>
                  <w:rStyle w:val="Hyperlink"/>
                  <w:sz w:val="22"/>
                  <w:szCs w:val="22"/>
                </w:rPr>
                <w:t>Capacity Building and Team Composition and Management Plans</w:t>
              </w:r>
            </w:hyperlink>
            <w:r w:rsidR="002F2402">
              <w:rPr>
                <w:sz w:val="22"/>
                <w:szCs w:val="22"/>
              </w:rPr>
              <w:t xml:space="preserve"> (Required)</w:t>
            </w:r>
            <w:r w:rsidRPr="002F2402">
              <w:rPr>
                <w:rStyle w:val="Hyperlink"/>
                <w:color w:val="auto"/>
                <w:sz w:val="22"/>
                <w:szCs w:val="22"/>
                <w:u w:val="none"/>
              </w:rPr>
              <w:t xml:space="preserve"> to field 8.</w:t>
            </w:r>
            <w:r w:rsidR="00EC302E" w:rsidRPr="002F2402">
              <w:rPr>
                <w:rStyle w:val="Hyperlink"/>
                <w:sz w:val="22"/>
                <w:szCs w:val="22"/>
                <w:u w:val="none"/>
              </w:rPr>
              <w:t xml:space="preserve"> </w:t>
            </w:r>
            <w:r w:rsidR="00EC302E" w:rsidRPr="002F2402">
              <w:t>C</w:t>
            </w:r>
            <w:r w:rsidR="00EC302E">
              <w:t xml:space="preserve">oncatenate these </w:t>
            </w:r>
            <w:r w:rsidR="00CD46DB">
              <w:t>documents,</w:t>
            </w:r>
            <w:r w:rsidR="00EC302E">
              <w:t xml:space="preserve"> if </w:t>
            </w:r>
            <w:r w:rsidR="00CD46DB">
              <w:t>necessary,</w:t>
            </w:r>
            <w:r w:rsidR="00EC302E">
              <w:t xml:space="preserve"> into a single document and attach the concatenated documen</w:t>
            </w:r>
            <w:r w:rsidR="00EC302E" w:rsidRPr="002F2402">
              <w:t>t</w:t>
            </w:r>
            <w:r w:rsidR="00EC302E" w:rsidRPr="002F2402">
              <w:rPr>
                <w:rStyle w:val="Hyperlink"/>
                <w:color w:val="auto"/>
                <w:sz w:val="22"/>
                <w:szCs w:val="22"/>
                <w:u w:val="none"/>
              </w:rPr>
              <w:t xml:space="preserve"> to field 8.</w:t>
            </w:r>
          </w:p>
        </w:tc>
      </w:tr>
      <w:tr w:rsidR="00663E71" w:rsidRPr="001C4909" w14:paraId="2F98877D" w14:textId="77777777" w:rsidTr="00307AFE">
        <w:trPr>
          <w:trHeight w:val="288"/>
        </w:trPr>
        <w:tc>
          <w:tcPr>
            <w:tcW w:w="960" w:type="dxa"/>
            <w:tcBorders>
              <w:top w:val="nil"/>
              <w:left w:val="nil"/>
              <w:bottom w:val="single" w:sz="8" w:space="0" w:color="auto"/>
              <w:right w:val="nil"/>
            </w:tcBorders>
            <w:shd w:val="clear" w:color="auto" w:fill="FFFFFF"/>
            <w:noWrap/>
            <w:hideMark/>
          </w:tcPr>
          <w:p w14:paraId="4CC77CD4" w14:textId="77777777" w:rsidR="00663E71" w:rsidRPr="001C4909" w:rsidRDefault="00663E71" w:rsidP="005C4FE0">
            <w:pPr>
              <w:jc w:val="right"/>
              <w:rPr>
                <w:color w:val="000000"/>
                <w:sz w:val="22"/>
                <w:szCs w:val="22"/>
              </w:rPr>
            </w:pPr>
            <w:r w:rsidRPr="001C4909">
              <w:rPr>
                <w:color w:val="000000"/>
                <w:sz w:val="22"/>
                <w:szCs w:val="22"/>
              </w:rPr>
              <w:t>9.</w:t>
            </w:r>
          </w:p>
        </w:tc>
        <w:tc>
          <w:tcPr>
            <w:tcW w:w="6211" w:type="dxa"/>
            <w:tcBorders>
              <w:top w:val="nil"/>
              <w:left w:val="nil"/>
              <w:bottom w:val="single" w:sz="8" w:space="0" w:color="auto"/>
              <w:right w:val="nil"/>
            </w:tcBorders>
            <w:shd w:val="clear" w:color="auto" w:fill="FFFFFF"/>
            <w:hideMark/>
          </w:tcPr>
          <w:p w14:paraId="1C0CBC17" w14:textId="7FAD6541" w:rsidR="00663E71" w:rsidRPr="001C4909" w:rsidRDefault="00663E71" w:rsidP="00BD0330">
            <w:pPr>
              <w:rPr>
                <w:color w:val="000000"/>
                <w:sz w:val="22"/>
                <w:szCs w:val="22"/>
              </w:rPr>
            </w:pPr>
            <w:r w:rsidRPr="001C4909">
              <w:rPr>
                <w:color w:val="000000"/>
                <w:sz w:val="22"/>
                <w:szCs w:val="22"/>
              </w:rPr>
              <w:t xml:space="preserve">Attach your </w:t>
            </w:r>
            <w:hyperlink w:anchor="_Bibliography_and_References" w:history="1">
              <w:r w:rsidRPr="00484CD9">
                <w:rPr>
                  <w:rStyle w:val="Hyperlink"/>
                  <w:sz w:val="22"/>
                  <w:szCs w:val="22"/>
                </w:rPr>
                <w:t>IV.D.3.</w:t>
              </w:r>
              <w:r w:rsidR="002B5DCB">
                <w:rPr>
                  <w:rStyle w:val="Hyperlink"/>
                  <w:sz w:val="22"/>
                  <w:szCs w:val="22"/>
                </w:rPr>
                <w:t>e</w:t>
              </w:r>
              <w:r w:rsidRPr="00484CD9">
                <w:rPr>
                  <w:rStyle w:val="Hyperlink"/>
                  <w:sz w:val="22"/>
                  <w:szCs w:val="22"/>
                </w:rPr>
                <w:t xml:space="preserve"> Bibliography and References Cited</w:t>
              </w:r>
            </w:hyperlink>
            <w:r w:rsidR="002F2402">
              <w:rPr>
                <w:rStyle w:val="Hyperlink"/>
                <w:sz w:val="22"/>
                <w:szCs w:val="22"/>
              </w:rPr>
              <w:t xml:space="preserve"> </w:t>
            </w:r>
            <w:r w:rsidR="002F2402" w:rsidRPr="002F2402">
              <w:rPr>
                <w:rStyle w:val="Hyperlink"/>
                <w:color w:val="auto"/>
                <w:sz w:val="22"/>
                <w:szCs w:val="22"/>
                <w:u w:val="none"/>
              </w:rPr>
              <w:t>to field 9 (If Applicable)</w:t>
            </w:r>
          </w:p>
        </w:tc>
      </w:tr>
      <w:tr w:rsidR="00663E71" w:rsidRPr="001C4909" w14:paraId="64CB675C" w14:textId="77777777" w:rsidTr="00307AFE">
        <w:trPr>
          <w:trHeight w:val="720"/>
        </w:trPr>
        <w:tc>
          <w:tcPr>
            <w:tcW w:w="960" w:type="dxa"/>
            <w:tcBorders>
              <w:top w:val="nil"/>
              <w:left w:val="nil"/>
              <w:bottom w:val="single" w:sz="8" w:space="0" w:color="auto"/>
              <w:right w:val="nil"/>
            </w:tcBorders>
            <w:shd w:val="clear" w:color="auto" w:fill="D5DCE4"/>
            <w:noWrap/>
            <w:hideMark/>
          </w:tcPr>
          <w:p w14:paraId="099284AE" w14:textId="62EBC780" w:rsidR="00663E71" w:rsidRPr="001C4909" w:rsidRDefault="00663E71" w:rsidP="005C4FE0">
            <w:pPr>
              <w:jc w:val="right"/>
              <w:rPr>
                <w:color w:val="000000"/>
                <w:sz w:val="22"/>
                <w:szCs w:val="22"/>
              </w:rPr>
            </w:pPr>
            <w:r w:rsidRPr="001C4909">
              <w:rPr>
                <w:color w:val="000000"/>
                <w:sz w:val="22"/>
                <w:szCs w:val="22"/>
              </w:rPr>
              <w:t>10.</w:t>
            </w:r>
          </w:p>
        </w:tc>
        <w:tc>
          <w:tcPr>
            <w:tcW w:w="6211" w:type="dxa"/>
            <w:tcBorders>
              <w:top w:val="nil"/>
              <w:left w:val="nil"/>
              <w:bottom w:val="single" w:sz="8" w:space="0" w:color="auto"/>
              <w:right w:val="nil"/>
            </w:tcBorders>
            <w:shd w:val="clear" w:color="auto" w:fill="D5DCE4"/>
            <w:hideMark/>
          </w:tcPr>
          <w:p w14:paraId="54F8B883" w14:textId="6E038E6D" w:rsidR="00663E71" w:rsidRPr="001C4909" w:rsidRDefault="000E5B24" w:rsidP="002B5DCB">
            <w:pPr>
              <w:rPr>
                <w:color w:val="000000"/>
                <w:sz w:val="22"/>
                <w:szCs w:val="22"/>
              </w:rPr>
            </w:pPr>
            <w:r>
              <w:rPr>
                <w:color w:val="000000"/>
                <w:sz w:val="22"/>
                <w:szCs w:val="22"/>
              </w:rPr>
              <w:t xml:space="preserve">Attach your </w:t>
            </w:r>
            <w:hyperlink w:anchor="facilities" w:history="1">
              <w:r w:rsidRPr="00312C44">
                <w:rPr>
                  <w:rStyle w:val="Hyperlink"/>
                  <w:sz w:val="22"/>
                  <w:szCs w:val="22"/>
                </w:rPr>
                <w:t>IV.D.3.</w:t>
              </w:r>
              <w:r w:rsidR="002B5DCB">
                <w:rPr>
                  <w:rStyle w:val="Hyperlink"/>
                  <w:sz w:val="22"/>
                  <w:szCs w:val="22"/>
                </w:rPr>
                <w:t>f</w:t>
              </w:r>
              <w:r w:rsidRPr="00312C44">
                <w:rPr>
                  <w:rStyle w:val="Hyperlink"/>
                  <w:sz w:val="22"/>
                  <w:szCs w:val="22"/>
                </w:rPr>
                <w:t>.</w:t>
              </w:r>
              <w:r w:rsidR="0013373E" w:rsidRPr="00312C44">
                <w:rPr>
                  <w:rStyle w:val="Hyperlink"/>
                  <w:sz w:val="22"/>
                  <w:szCs w:val="22"/>
                </w:rPr>
                <w:t xml:space="preserve"> Facilities &amp;</w:t>
              </w:r>
              <w:r w:rsidR="00663E71" w:rsidRPr="00312C44">
                <w:rPr>
                  <w:rStyle w:val="Hyperlink"/>
                  <w:sz w:val="22"/>
                  <w:szCs w:val="22"/>
                </w:rPr>
                <w:t xml:space="preserve"> Other Resources</w:t>
              </w:r>
            </w:hyperlink>
            <w:r w:rsidR="00663E71" w:rsidRPr="000E5B24">
              <w:rPr>
                <w:color w:val="0070C0"/>
                <w:sz w:val="22"/>
                <w:szCs w:val="22"/>
              </w:rPr>
              <w:t xml:space="preserve"> </w:t>
            </w:r>
            <w:r w:rsidR="00663E71" w:rsidRPr="001C4909">
              <w:rPr>
                <w:color w:val="000000"/>
                <w:sz w:val="22"/>
                <w:szCs w:val="22"/>
              </w:rPr>
              <w:t xml:space="preserve">description document </w:t>
            </w:r>
            <w:r w:rsidR="002F2402">
              <w:rPr>
                <w:color w:val="000000"/>
                <w:sz w:val="22"/>
                <w:szCs w:val="22"/>
              </w:rPr>
              <w:t>to field 10 (If Applicable)</w:t>
            </w:r>
          </w:p>
        </w:tc>
      </w:tr>
      <w:tr w:rsidR="00663E71" w:rsidRPr="001C4909" w14:paraId="004922B0" w14:textId="77777777" w:rsidTr="00307AFE">
        <w:trPr>
          <w:trHeight w:val="520"/>
        </w:trPr>
        <w:tc>
          <w:tcPr>
            <w:tcW w:w="960" w:type="dxa"/>
            <w:tcBorders>
              <w:top w:val="nil"/>
              <w:left w:val="nil"/>
              <w:bottom w:val="single" w:sz="8" w:space="0" w:color="auto"/>
              <w:right w:val="nil"/>
            </w:tcBorders>
            <w:shd w:val="clear" w:color="auto" w:fill="FFFFFF"/>
            <w:noWrap/>
            <w:hideMark/>
          </w:tcPr>
          <w:p w14:paraId="6A49123B" w14:textId="77777777" w:rsidR="00663E71" w:rsidRPr="001C4909" w:rsidRDefault="00663E71" w:rsidP="005C4FE0">
            <w:pPr>
              <w:jc w:val="right"/>
              <w:rPr>
                <w:color w:val="000000"/>
                <w:sz w:val="22"/>
                <w:szCs w:val="22"/>
              </w:rPr>
            </w:pPr>
            <w:r w:rsidRPr="001C4909">
              <w:rPr>
                <w:color w:val="000000"/>
                <w:sz w:val="22"/>
                <w:szCs w:val="22"/>
              </w:rPr>
              <w:t>11.</w:t>
            </w:r>
          </w:p>
        </w:tc>
        <w:tc>
          <w:tcPr>
            <w:tcW w:w="6211" w:type="dxa"/>
            <w:tcBorders>
              <w:top w:val="nil"/>
              <w:left w:val="nil"/>
              <w:bottom w:val="single" w:sz="8" w:space="0" w:color="auto"/>
              <w:right w:val="nil"/>
            </w:tcBorders>
            <w:shd w:val="clear" w:color="auto" w:fill="FFFFFF"/>
            <w:hideMark/>
          </w:tcPr>
          <w:p w14:paraId="104D4B29" w14:textId="68FA819A" w:rsidR="00663E71" w:rsidRPr="001C4909" w:rsidRDefault="003D3D50" w:rsidP="00BD0330">
            <w:pPr>
              <w:rPr>
                <w:color w:val="000000"/>
                <w:sz w:val="22"/>
                <w:szCs w:val="22"/>
              </w:rPr>
            </w:pPr>
            <w:r w:rsidRPr="001C4909">
              <w:rPr>
                <w:color w:val="000000"/>
                <w:sz w:val="22"/>
                <w:szCs w:val="22"/>
              </w:rPr>
              <w:t xml:space="preserve">You may supplement your </w:t>
            </w:r>
            <w:hyperlink w:anchor="_Budget_Justification_(Required)_1" w:history="1">
              <w:r w:rsidRPr="00484CD9">
                <w:rPr>
                  <w:rStyle w:val="Hyperlink"/>
                  <w:sz w:val="22"/>
                  <w:szCs w:val="22"/>
                </w:rPr>
                <w:t>IV.D.3.</w:t>
              </w:r>
              <w:r w:rsidR="00C96836">
                <w:rPr>
                  <w:rStyle w:val="Hyperlink"/>
                  <w:sz w:val="22"/>
                  <w:szCs w:val="22"/>
                </w:rPr>
                <w:t>i</w:t>
              </w:r>
              <w:r w:rsidRPr="00484CD9">
                <w:rPr>
                  <w:rStyle w:val="Hyperlink"/>
                  <w:sz w:val="22"/>
                  <w:szCs w:val="22"/>
                </w:rPr>
                <w:t>. Budget Justification</w:t>
              </w:r>
            </w:hyperlink>
            <w:r w:rsidR="002F2402">
              <w:rPr>
                <w:rStyle w:val="Hyperlink"/>
                <w:sz w:val="22"/>
                <w:szCs w:val="22"/>
              </w:rPr>
              <w:t xml:space="preserve"> </w:t>
            </w:r>
            <w:r w:rsidR="002F2402" w:rsidRPr="002F2402">
              <w:rPr>
                <w:rStyle w:val="Hyperlink"/>
                <w:color w:val="auto"/>
                <w:sz w:val="22"/>
                <w:szCs w:val="22"/>
                <w:u w:val="none"/>
              </w:rPr>
              <w:t>(Required)</w:t>
            </w:r>
            <w:r w:rsidRPr="001C4909">
              <w:rPr>
                <w:color w:val="000000"/>
                <w:sz w:val="22"/>
                <w:szCs w:val="22"/>
              </w:rPr>
              <w:t xml:space="preserve"> by attaching an </w:t>
            </w:r>
            <w:hyperlink w:anchor="equipmentjustification" w:history="1">
              <w:r w:rsidR="0069434B" w:rsidRPr="0069434B">
                <w:rPr>
                  <w:rStyle w:val="Hyperlink"/>
                  <w:sz w:val="22"/>
                  <w:szCs w:val="22"/>
                </w:rPr>
                <w:t>IV.D.3.</w:t>
              </w:r>
              <w:r w:rsidR="00C96836">
                <w:rPr>
                  <w:rStyle w:val="Hyperlink"/>
                  <w:sz w:val="22"/>
                  <w:szCs w:val="22"/>
                </w:rPr>
                <w:t>j</w:t>
              </w:r>
              <w:r w:rsidR="0069434B" w:rsidRPr="0069434B">
                <w:rPr>
                  <w:rStyle w:val="Hyperlink"/>
                  <w:sz w:val="22"/>
                  <w:szCs w:val="22"/>
                </w:rPr>
                <w:t xml:space="preserve">. </w:t>
              </w:r>
              <w:r w:rsidRPr="0069434B">
                <w:rPr>
                  <w:rStyle w:val="Hyperlink"/>
                  <w:sz w:val="22"/>
                  <w:szCs w:val="22"/>
                </w:rPr>
                <w:t>Equipment Justification</w:t>
              </w:r>
            </w:hyperlink>
            <w:r w:rsidRPr="001C4909">
              <w:rPr>
                <w:color w:val="000000"/>
                <w:sz w:val="22"/>
                <w:szCs w:val="22"/>
              </w:rPr>
              <w:t xml:space="preserve"> </w:t>
            </w:r>
            <w:r w:rsidR="002F2402">
              <w:rPr>
                <w:color w:val="000000"/>
                <w:sz w:val="22"/>
                <w:szCs w:val="22"/>
              </w:rPr>
              <w:t xml:space="preserve">(If Applicable) </w:t>
            </w:r>
            <w:r w:rsidRPr="001C4909">
              <w:rPr>
                <w:color w:val="000000"/>
                <w:sz w:val="22"/>
                <w:szCs w:val="22"/>
              </w:rPr>
              <w:t>here</w:t>
            </w:r>
            <w:r w:rsidR="002F2402">
              <w:rPr>
                <w:color w:val="000000"/>
                <w:sz w:val="22"/>
                <w:szCs w:val="22"/>
              </w:rPr>
              <w:t xml:space="preserve"> in field 11</w:t>
            </w:r>
            <w:r w:rsidRPr="001C4909">
              <w:rPr>
                <w:color w:val="000000"/>
                <w:sz w:val="22"/>
                <w:szCs w:val="22"/>
              </w:rPr>
              <w:t>. Do not duplicate information included on your budget justification. If you attach an Equipment Justification, make sure you reference the attachment in your budget justification.</w:t>
            </w:r>
          </w:p>
        </w:tc>
      </w:tr>
      <w:tr w:rsidR="00663E71" w:rsidRPr="001C4909" w14:paraId="108E4045" w14:textId="77777777" w:rsidTr="005C4FE0">
        <w:trPr>
          <w:trHeight w:val="576"/>
        </w:trPr>
        <w:tc>
          <w:tcPr>
            <w:tcW w:w="960" w:type="dxa"/>
            <w:tcBorders>
              <w:top w:val="single" w:sz="8" w:space="0" w:color="auto"/>
              <w:left w:val="nil"/>
              <w:bottom w:val="single" w:sz="4" w:space="0" w:color="auto"/>
              <w:right w:val="nil"/>
            </w:tcBorders>
            <w:shd w:val="clear" w:color="auto" w:fill="D5DCE4"/>
            <w:noWrap/>
            <w:hideMark/>
          </w:tcPr>
          <w:p w14:paraId="10C475A9" w14:textId="77777777" w:rsidR="00663E71" w:rsidRPr="001C4909" w:rsidRDefault="00663E71" w:rsidP="005C4FE0">
            <w:pPr>
              <w:jc w:val="right"/>
              <w:rPr>
                <w:color w:val="000000"/>
                <w:sz w:val="22"/>
                <w:szCs w:val="22"/>
              </w:rPr>
            </w:pPr>
            <w:r w:rsidRPr="001C4909">
              <w:rPr>
                <w:color w:val="000000"/>
                <w:sz w:val="22"/>
                <w:szCs w:val="22"/>
              </w:rPr>
              <w:t>12.</w:t>
            </w:r>
          </w:p>
        </w:tc>
        <w:tc>
          <w:tcPr>
            <w:tcW w:w="6211" w:type="dxa"/>
            <w:tcBorders>
              <w:top w:val="single" w:sz="8" w:space="0" w:color="auto"/>
              <w:left w:val="nil"/>
              <w:bottom w:val="single" w:sz="4" w:space="0" w:color="auto"/>
              <w:right w:val="nil"/>
            </w:tcBorders>
            <w:shd w:val="clear" w:color="auto" w:fill="D5DCE4"/>
            <w:hideMark/>
          </w:tcPr>
          <w:p w14:paraId="5BE27EF4" w14:textId="77777777" w:rsidR="00663E71" w:rsidRDefault="00663E71" w:rsidP="00BD0330">
            <w:pPr>
              <w:rPr>
                <w:color w:val="000000"/>
                <w:sz w:val="22"/>
                <w:szCs w:val="22"/>
              </w:rPr>
            </w:pPr>
            <w:r>
              <w:rPr>
                <w:color w:val="000000"/>
                <w:sz w:val="22"/>
                <w:szCs w:val="22"/>
              </w:rPr>
              <w:t xml:space="preserve">Other Attachments – </w:t>
            </w:r>
          </w:p>
          <w:p w14:paraId="1B2D4572" w14:textId="5749C5C3" w:rsidR="00663E71" w:rsidRDefault="00663E71" w:rsidP="00BD0330">
            <w:pPr>
              <w:rPr>
                <w:color w:val="000000"/>
                <w:sz w:val="22"/>
                <w:szCs w:val="22"/>
              </w:rPr>
            </w:pPr>
          </w:p>
          <w:p w14:paraId="4434B2F7" w14:textId="681B00D4" w:rsidR="00BD0330" w:rsidRDefault="00BD0330" w:rsidP="00BD0330">
            <w:pPr>
              <w:rPr>
                <w:color w:val="000000"/>
                <w:sz w:val="22"/>
                <w:szCs w:val="22"/>
              </w:rPr>
            </w:pPr>
            <w:r w:rsidRPr="00BD0330">
              <w:rPr>
                <w:sz w:val="22"/>
                <w:szCs w:val="22"/>
              </w:rPr>
              <w:t xml:space="preserve">Attach your </w:t>
            </w:r>
            <w:hyperlink w:anchor="SubawardBudget" w:history="1">
              <w:r w:rsidRPr="00BD0330">
                <w:rPr>
                  <w:rStyle w:val="Hyperlink"/>
                  <w:sz w:val="22"/>
                  <w:szCs w:val="22"/>
                </w:rPr>
                <w:t>IV.D.3.</w:t>
              </w:r>
              <w:r w:rsidR="00C96836">
                <w:rPr>
                  <w:rStyle w:val="Hyperlink"/>
                  <w:sz w:val="22"/>
                  <w:szCs w:val="22"/>
                </w:rPr>
                <w:t>k</w:t>
              </w:r>
              <w:r w:rsidRPr="00BD0330">
                <w:rPr>
                  <w:rStyle w:val="Hyperlink"/>
                  <w:sz w:val="22"/>
                  <w:szCs w:val="22"/>
                </w:rPr>
                <w:t>. R&amp;R Sub-award Budget Attachments Form</w:t>
              </w:r>
            </w:hyperlink>
            <w:r w:rsidR="002F2402">
              <w:rPr>
                <w:rStyle w:val="Hyperlink"/>
                <w:sz w:val="22"/>
                <w:szCs w:val="22"/>
              </w:rPr>
              <w:t xml:space="preserve"> </w:t>
            </w:r>
            <w:r w:rsidR="002F2402" w:rsidRPr="002F2402">
              <w:rPr>
                <w:rStyle w:val="Hyperlink"/>
                <w:color w:val="auto"/>
                <w:sz w:val="22"/>
                <w:szCs w:val="22"/>
                <w:u w:val="none"/>
              </w:rPr>
              <w:t>to field 12</w:t>
            </w:r>
            <w:r w:rsidRPr="002F2402">
              <w:rPr>
                <w:sz w:val="22"/>
                <w:szCs w:val="22"/>
              </w:rPr>
              <w:t xml:space="preserve"> </w:t>
            </w:r>
            <w:r w:rsidRPr="00BD0330">
              <w:rPr>
                <w:sz w:val="22"/>
                <w:szCs w:val="22"/>
              </w:rPr>
              <w:t>(If Applicable)</w:t>
            </w:r>
            <w:r w:rsidR="00307AFE">
              <w:rPr>
                <w:sz w:val="22"/>
                <w:szCs w:val="22"/>
              </w:rPr>
              <w:t>.</w:t>
            </w:r>
          </w:p>
          <w:p w14:paraId="65183664" w14:textId="77777777" w:rsidR="00BD0330" w:rsidRDefault="00BD0330" w:rsidP="00BD0330">
            <w:pPr>
              <w:rPr>
                <w:color w:val="000000"/>
                <w:sz w:val="22"/>
                <w:szCs w:val="22"/>
              </w:rPr>
            </w:pPr>
          </w:p>
          <w:p w14:paraId="32CDD432" w14:textId="62A7B188" w:rsidR="00663E71" w:rsidRDefault="00663E71" w:rsidP="00BD0330">
            <w:pPr>
              <w:rPr>
                <w:color w:val="000000"/>
                <w:sz w:val="22"/>
                <w:szCs w:val="22"/>
              </w:rPr>
            </w:pPr>
            <w:r w:rsidRPr="001C4909">
              <w:rPr>
                <w:color w:val="000000"/>
                <w:sz w:val="22"/>
                <w:szCs w:val="22"/>
              </w:rPr>
              <w:t xml:space="preserve">Attach your </w:t>
            </w:r>
            <w:hyperlink w:anchor="DataManagementPlan" w:history="1">
              <w:r w:rsidR="00C96836" w:rsidRPr="00C96836">
                <w:rPr>
                  <w:rStyle w:val="Hyperlink"/>
                  <w:sz w:val="22"/>
                  <w:szCs w:val="22"/>
                </w:rPr>
                <w:t>IV.D.3.o. Data Management Plan</w:t>
              </w:r>
            </w:hyperlink>
            <w:r w:rsidR="00CC1331" w:rsidRPr="00CC1331">
              <w:rPr>
                <w:color w:val="0070C0"/>
                <w:sz w:val="22"/>
                <w:szCs w:val="22"/>
              </w:rPr>
              <w:t xml:space="preserve"> </w:t>
            </w:r>
            <w:r w:rsidR="002F2402" w:rsidRPr="002F2402">
              <w:rPr>
                <w:sz w:val="22"/>
                <w:szCs w:val="22"/>
              </w:rPr>
              <w:t>to field 12</w:t>
            </w:r>
            <w:r w:rsidR="002F2402">
              <w:rPr>
                <w:color w:val="0070C0"/>
                <w:sz w:val="22"/>
                <w:szCs w:val="22"/>
              </w:rPr>
              <w:t xml:space="preserve"> </w:t>
            </w:r>
            <w:r>
              <w:rPr>
                <w:color w:val="000000"/>
                <w:sz w:val="22"/>
                <w:szCs w:val="22"/>
              </w:rPr>
              <w:t xml:space="preserve">(Optional) </w:t>
            </w:r>
          </w:p>
          <w:p w14:paraId="03CDFDCC" w14:textId="0E1D1824" w:rsidR="00663E71" w:rsidRPr="001C4909" w:rsidRDefault="00663E71" w:rsidP="0069434B">
            <w:pPr>
              <w:rPr>
                <w:color w:val="000000"/>
                <w:sz w:val="22"/>
                <w:szCs w:val="22"/>
              </w:rPr>
            </w:pPr>
            <w:r w:rsidRPr="00BD0330">
              <w:rPr>
                <w:color w:val="000000"/>
                <w:sz w:val="22"/>
                <w:szCs w:val="22"/>
              </w:rPr>
              <w:t xml:space="preserve">Attach your </w:t>
            </w:r>
            <w:hyperlink w:anchor="lettersofrec" w:history="1">
              <w:r w:rsidR="00C96836" w:rsidRPr="00C96836">
                <w:rPr>
                  <w:rStyle w:val="Hyperlink"/>
                  <w:sz w:val="22"/>
                  <w:szCs w:val="22"/>
                </w:rPr>
                <w:t>IV.D.3.p. Letters of Recommendation</w:t>
              </w:r>
            </w:hyperlink>
            <w:r w:rsidRPr="00BD0330">
              <w:rPr>
                <w:sz w:val="22"/>
                <w:szCs w:val="22"/>
              </w:rPr>
              <w:t xml:space="preserve"> </w:t>
            </w:r>
            <w:r w:rsidR="002F2402">
              <w:rPr>
                <w:sz w:val="22"/>
                <w:szCs w:val="22"/>
              </w:rPr>
              <w:t xml:space="preserve">to field 12 </w:t>
            </w:r>
            <w:r w:rsidRPr="00BD0330">
              <w:rPr>
                <w:sz w:val="22"/>
                <w:szCs w:val="22"/>
              </w:rPr>
              <w:t>(Required)</w:t>
            </w:r>
            <w:r w:rsidR="00307AFE">
              <w:rPr>
                <w:sz w:val="22"/>
                <w:szCs w:val="22"/>
              </w:rPr>
              <w:t>.</w:t>
            </w:r>
          </w:p>
        </w:tc>
      </w:tr>
    </w:tbl>
    <w:p w14:paraId="6505DC1B" w14:textId="6A15B708" w:rsidR="00AF5734" w:rsidRPr="00336432" w:rsidRDefault="00AF5734" w:rsidP="00336432">
      <w:pPr>
        <w:rPr>
          <w:b/>
        </w:rPr>
      </w:pPr>
      <w:bookmarkStart w:id="163" w:name="PublicReleaseableProjectSummary"/>
      <w:bookmarkStart w:id="164" w:name="_Toc10113904"/>
      <w:bookmarkEnd w:id="163"/>
    </w:p>
    <w:p w14:paraId="7482F9F8" w14:textId="27F87CD6" w:rsidR="005F68E2" w:rsidRPr="00274ABA" w:rsidRDefault="005F68E2" w:rsidP="00006C30">
      <w:pPr>
        <w:pStyle w:val="ListParagraph"/>
        <w:numPr>
          <w:ilvl w:val="0"/>
          <w:numId w:val="60"/>
        </w:numPr>
        <w:rPr>
          <w:b/>
        </w:rPr>
      </w:pPr>
      <w:bookmarkStart w:id="165" w:name="ProjectSummaryAbstract"/>
      <w:r w:rsidRPr="00274ABA">
        <w:rPr>
          <w:b/>
        </w:rPr>
        <w:t xml:space="preserve">Publicly Releasable Project </w:t>
      </w:r>
      <w:bookmarkEnd w:id="164"/>
      <w:r w:rsidRPr="00274ABA">
        <w:rPr>
          <w:b/>
        </w:rPr>
        <w:t>Summary/Abstract (Required)</w:t>
      </w:r>
    </w:p>
    <w:bookmarkEnd w:id="165"/>
    <w:p w14:paraId="5FBC99D3" w14:textId="77777777" w:rsidR="005F68E2" w:rsidRPr="001C4909" w:rsidRDefault="005F68E2" w:rsidP="005F68E2">
      <w:pPr>
        <w:ind w:left="2160"/>
      </w:pPr>
    </w:p>
    <w:p w14:paraId="616621DF" w14:textId="77777777" w:rsidR="005F68E2" w:rsidRPr="001C4909" w:rsidRDefault="005F68E2" w:rsidP="005F68E2">
      <w:pPr>
        <w:ind w:left="2520"/>
        <w:rPr>
          <w:i/>
        </w:rPr>
      </w:pPr>
      <w:r w:rsidRPr="001C4909">
        <w:rPr>
          <w:i/>
        </w:rPr>
        <w:t>You must attach the Project</w:t>
      </w:r>
      <w:r>
        <w:rPr>
          <w:i/>
        </w:rPr>
        <w:t xml:space="preserve"> </w:t>
      </w:r>
      <w:r w:rsidRPr="001C4909">
        <w:rPr>
          <w:i/>
        </w:rPr>
        <w:t>Summary</w:t>
      </w:r>
      <w:r>
        <w:rPr>
          <w:i/>
        </w:rPr>
        <w:t>/Abstract</w:t>
      </w:r>
      <w:r w:rsidRPr="001C4909">
        <w:rPr>
          <w:i/>
        </w:rPr>
        <w:t xml:space="preserve"> to field 7 of the R&amp;R Other Project Information form. </w:t>
      </w:r>
    </w:p>
    <w:p w14:paraId="196CEBCB" w14:textId="77777777" w:rsidR="00663E71" w:rsidRPr="001C4909" w:rsidRDefault="00663E71" w:rsidP="005F68E2">
      <w:pPr>
        <w:pStyle w:val="Default"/>
        <w:ind w:left="1872"/>
      </w:pPr>
    </w:p>
    <w:p w14:paraId="029E995A" w14:textId="4C438B76" w:rsidR="00663E71" w:rsidRPr="00AF5F9F" w:rsidRDefault="00663E71" w:rsidP="005F68E2">
      <w:pPr>
        <w:autoSpaceDE w:val="0"/>
        <w:autoSpaceDN w:val="0"/>
        <w:adjustRightInd w:val="0"/>
        <w:ind w:left="2520"/>
        <w:rPr>
          <w:color w:val="000000"/>
        </w:rPr>
      </w:pPr>
      <w:r w:rsidRPr="00AF5F9F">
        <w:rPr>
          <w:color w:val="000000"/>
        </w:rPr>
        <w:t xml:space="preserve">You </w:t>
      </w:r>
      <w:r w:rsidRPr="00AF5F9F">
        <w:rPr>
          <w:color w:val="000000"/>
          <w:u w:val="single"/>
        </w:rPr>
        <w:t>must</w:t>
      </w:r>
      <w:r w:rsidRPr="00AF5F9F">
        <w:rPr>
          <w:color w:val="000000"/>
        </w:rPr>
        <w:t xml:space="preserve"> provide a concise abstract </w:t>
      </w:r>
      <w:r w:rsidR="00EC302E">
        <w:rPr>
          <w:color w:val="000000"/>
        </w:rPr>
        <w:t>no more than</w:t>
      </w:r>
      <w:r w:rsidR="00EC302E" w:rsidRPr="00AF5F9F">
        <w:rPr>
          <w:color w:val="000000"/>
        </w:rPr>
        <w:t xml:space="preserve"> </w:t>
      </w:r>
      <w:r w:rsidR="008C6068">
        <w:rPr>
          <w:color w:val="000000"/>
        </w:rPr>
        <w:t>5</w:t>
      </w:r>
      <w:r w:rsidRPr="00AF5F9F">
        <w:rPr>
          <w:color w:val="000000"/>
        </w:rPr>
        <w:t xml:space="preserve">00 words with your </w:t>
      </w:r>
      <w:r w:rsidR="00307AFE">
        <w:rPr>
          <w:color w:val="000000"/>
        </w:rPr>
        <w:t>Full P</w:t>
      </w:r>
      <w:r w:rsidRPr="00AF5F9F">
        <w:rPr>
          <w:color w:val="000000"/>
        </w:rPr>
        <w:t xml:space="preserve">roposal. </w:t>
      </w:r>
      <w:r>
        <w:rPr>
          <w:color w:val="000000"/>
        </w:rPr>
        <w:t xml:space="preserve">Do not include proprietary or confidential information. The project summary/abstract must be marked by the applicant as “Approved for Public Release.” </w:t>
      </w:r>
      <w:r w:rsidRPr="00AF5F9F">
        <w:rPr>
          <w:color w:val="000000"/>
        </w:rPr>
        <w:t xml:space="preserve">The abstract should use terms the public can understand to describe the </w:t>
      </w:r>
      <w:r>
        <w:rPr>
          <w:color w:val="000000"/>
        </w:rPr>
        <w:t xml:space="preserve">capacity building </w:t>
      </w:r>
      <w:r w:rsidRPr="00AF5F9F">
        <w:rPr>
          <w:color w:val="000000"/>
        </w:rPr>
        <w:t xml:space="preserve">research objective, technical approach, anticipated outcome, and potential impact of the specific research.  </w:t>
      </w:r>
    </w:p>
    <w:p w14:paraId="196DB391" w14:textId="77777777" w:rsidR="00663E71" w:rsidRPr="00AF5F9F" w:rsidRDefault="00663E71" w:rsidP="005F68E2">
      <w:pPr>
        <w:autoSpaceDE w:val="0"/>
        <w:autoSpaceDN w:val="0"/>
        <w:adjustRightInd w:val="0"/>
        <w:ind w:left="2520"/>
        <w:rPr>
          <w:color w:val="000000"/>
        </w:rPr>
      </w:pPr>
    </w:p>
    <w:p w14:paraId="208E790D" w14:textId="77777777" w:rsidR="00663E71" w:rsidRPr="00AF5F9F" w:rsidRDefault="00663E71" w:rsidP="005F68E2">
      <w:pPr>
        <w:autoSpaceDE w:val="0"/>
        <w:autoSpaceDN w:val="0"/>
        <w:adjustRightInd w:val="0"/>
        <w:ind w:left="2520"/>
        <w:rPr>
          <w:color w:val="000000"/>
        </w:rPr>
      </w:pPr>
      <w:r w:rsidRPr="00AF5F9F">
        <w:rPr>
          <w:color w:val="000000"/>
        </w:rPr>
        <w:t xml:space="preserve">Use only characters available on a standard QWERTY keyboard. Spell out all Greek letters, other non-English letters, and symbols. Graphics are not allowed. </w:t>
      </w:r>
    </w:p>
    <w:p w14:paraId="14C6BB1F" w14:textId="77777777" w:rsidR="00663E71" w:rsidRPr="00AF5F9F" w:rsidRDefault="00663E71" w:rsidP="005F68E2">
      <w:pPr>
        <w:autoSpaceDE w:val="0"/>
        <w:autoSpaceDN w:val="0"/>
        <w:adjustRightInd w:val="0"/>
        <w:ind w:left="2520"/>
        <w:rPr>
          <w:color w:val="000000"/>
        </w:rPr>
      </w:pPr>
    </w:p>
    <w:p w14:paraId="0F04AE55" w14:textId="406B38A2" w:rsidR="005D6AA7" w:rsidRDefault="00663E71" w:rsidP="005F68E2">
      <w:pPr>
        <w:autoSpaceDE w:val="0"/>
        <w:autoSpaceDN w:val="0"/>
        <w:adjustRightInd w:val="0"/>
        <w:ind w:left="2520"/>
        <w:rPr>
          <w:color w:val="000000"/>
        </w:rPr>
      </w:pPr>
      <w:r>
        <w:rPr>
          <w:color w:val="000000"/>
        </w:rPr>
        <w:t>Abstracts of all funded research projects will be posted on the public DTIC website:</w:t>
      </w:r>
      <w:r w:rsidR="00EB3C0F">
        <w:rPr>
          <w:color w:val="000000"/>
        </w:rPr>
        <w:t xml:space="preserve"> </w:t>
      </w:r>
      <w:hyperlink r:id="rId58" w:history="1">
        <w:r w:rsidR="005D6AA7" w:rsidRPr="00880114">
          <w:rPr>
            <w:rStyle w:val="Hyperlink"/>
          </w:rPr>
          <w:t>https://discover.dtic.mil/</w:t>
        </w:r>
      </w:hyperlink>
    </w:p>
    <w:p w14:paraId="5CA8A16E" w14:textId="33A85D44" w:rsidR="00AE19E2" w:rsidRPr="00AF5F9F" w:rsidRDefault="00AE19E2" w:rsidP="005F68E2">
      <w:pPr>
        <w:autoSpaceDE w:val="0"/>
        <w:autoSpaceDN w:val="0"/>
        <w:adjustRightInd w:val="0"/>
        <w:ind w:left="2520"/>
        <w:rPr>
          <w:color w:val="000000"/>
        </w:rPr>
      </w:pPr>
    </w:p>
    <w:p w14:paraId="335491FA" w14:textId="46C27012" w:rsidR="00663E71" w:rsidRPr="00B97D9A" w:rsidRDefault="00663E71" w:rsidP="00006C30">
      <w:pPr>
        <w:pStyle w:val="ListParagraph"/>
        <w:numPr>
          <w:ilvl w:val="0"/>
          <w:numId w:val="60"/>
        </w:numPr>
        <w:rPr>
          <w:b/>
        </w:rPr>
      </w:pPr>
      <w:bookmarkStart w:id="166" w:name="ProjectNarrative"/>
      <w:bookmarkStart w:id="167" w:name="_Project_Narrative_–"/>
      <w:bookmarkStart w:id="168" w:name="_Toc10113905"/>
      <w:bookmarkStart w:id="169" w:name="_Toc69383725"/>
      <w:bookmarkEnd w:id="166"/>
      <w:bookmarkEnd w:id="167"/>
      <w:r w:rsidRPr="00197E03">
        <w:rPr>
          <w:b/>
        </w:rPr>
        <w:t>Project Narrative</w:t>
      </w:r>
      <w:bookmarkEnd w:id="168"/>
      <w:r w:rsidRPr="00197E03">
        <w:rPr>
          <w:b/>
        </w:rPr>
        <w:t xml:space="preserve"> – Capacity Building and Team Composition and Management Plans (Required)</w:t>
      </w:r>
      <w:bookmarkEnd w:id="169"/>
      <w:r w:rsidR="00B97D9A" w:rsidRPr="00AC0B12">
        <w:rPr>
          <w:b/>
          <w:bCs/>
          <w:color w:val="000000"/>
        </w:rPr>
        <w:t xml:space="preserve"> </w:t>
      </w:r>
    </w:p>
    <w:p w14:paraId="4E70EB87" w14:textId="77777777" w:rsidR="00663E71" w:rsidRPr="001C4909" w:rsidRDefault="00663E71" w:rsidP="00663E71">
      <w:pPr>
        <w:pStyle w:val="Default"/>
        <w:ind w:left="1440"/>
        <w:jc w:val="both"/>
        <w:rPr>
          <w:i/>
        </w:rPr>
      </w:pPr>
    </w:p>
    <w:p w14:paraId="5D086D5D" w14:textId="6CF97179" w:rsidR="00663E71" w:rsidRDefault="00663E71" w:rsidP="00197E03">
      <w:pPr>
        <w:pStyle w:val="Default"/>
        <w:ind w:left="2520"/>
        <w:rPr>
          <w:i/>
        </w:rPr>
      </w:pPr>
      <w:r w:rsidRPr="001C4909">
        <w:rPr>
          <w:i/>
        </w:rPr>
        <w:t>You must attach the Project Narrative</w:t>
      </w:r>
      <w:r>
        <w:rPr>
          <w:i/>
        </w:rPr>
        <w:t xml:space="preserve"> – Capacity Building and Team Composition and Management Plans to </w:t>
      </w:r>
      <w:r w:rsidRPr="001C4909">
        <w:rPr>
          <w:i/>
        </w:rPr>
        <w:t>field 8 of the R&amp;R Other Project Information Form.</w:t>
      </w:r>
      <w:r w:rsidR="00EC302E" w:rsidRPr="00EC302E">
        <w:rPr>
          <w:color w:val="auto"/>
        </w:rPr>
        <w:t xml:space="preserve"> </w:t>
      </w:r>
      <w:r w:rsidR="00EC302E" w:rsidRPr="00EC302E">
        <w:rPr>
          <w:i/>
        </w:rPr>
        <w:t xml:space="preserve">Concatenate these </w:t>
      </w:r>
      <w:r w:rsidR="00CD46DB" w:rsidRPr="00EC302E">
        <w:rPr>
          <w:i/>
        </w:rPr>
        <w:t>documents,</w:t>
      </w:r>
      <w:r w:rsidR="00EC302E" w:rsidRPr="00EC302E">
        <w:rPr>
          <w:i/>
        </w:rPr>
        <w:t xml:space="preserve"> if </w:t>
      </w:r>
      <w:r w:rsidR="00CD46DB" w:rsidRPr="00EC302E">
        <w:rPr>
          <w:i/>
        </w:rPr>
        <w:t>necessary,</w:t>
      </w:r>
      <w:r w:rsidR="00EC302E" w:rsidRPr="00EC302E">
        <w:rPr>
          <w:i/>
        </w:rPr>
        <w:t xml:space="preserve"> into a single document and attac</w:t>
      </w:r>
      <w:r w:rsidR="00EC302E">
        <w:rPr>
          <w:i/>
        </w:rPr>
        <w:t xml:space="preserve">h the concatenated document to field 8. </w:t>
      </w:r>
    </w:p>
    <w:p w14:paraId="0BF71280" w14:textId="36E4B1C2" w:rsidR="000E7817" w:rsidRDefault="000E7817" w:rsidP="00197E03">
      <w:pPr>
        <w:pStyle w:val="Default"/>
        <w:ind w:left="2520"/>
        <w:rPr>
          <w:i/>
        </w:rPr>
      </w:pPr>
    </w:p>
    <w:p w14:paraId="3DAB4EE7" w14:textId="77777777" w:rsidR="00197E03" w:rsidRDefault="000E7817" w:rsidP="00197E03">
      <w:pPr>
        <w:pStyle w:val="Default"/>
        <w:ind w:left="2520"/>
      </w:pPr>
      <w:r>
        <w:t xml:space="preserve">Your project narrative will be evaluated using the </w:t>
      </w:r>
      <w:r w:rsidR="000926A4">
        <w:t xml:space="preserve">criteria listed in section </w:t>
      </w:r>
      <w:hyperlink w:anchor="Criteria" w:history="1">
        <w:r w:rsidR="00197E03" w:rsidRPr="001C4909">
          <w:rPr>
            <w:rStyle w:val="Hyperlink"/>
          </w:rPr>
          <w:t>V.A CRITERIA</w:t>
        </w:r>
      </w:hyperlink>
      <w:r w:rsidR="00197E03" w:rsidRPr="001C4909">
        <w:t>.</w:t>
      </w:r>
      <w:r>
        <w:t xml:space="preserve"> You should show strength in as many of the evaluation and selection areas as practicable to demonstrate maximum competitiveness.  </w:t>
      </w:r>
    </w:p>
    <w:p w14:paraId="1916FB4B" w14:textId="77777777" w:rsidR="00197E03" w:rsidRDefault="00197E03" w:rsidP="00197E03">
      <w:pPr>
        <w:pStyle w:val="Default"/>
        <w:ind w:left="2520"/>
      </w:pPr>
    </w:p>
    <w:p w14:paraId="7E842921" w14:textId="5D8D843D" w:rsidR="000E7817" w:rsidRPr="00197E03" w:rsidRDefault="000E7817" w:rsidP="00197E03">
      <w:pPr>
        <w:pStyle w:val="Default"/>
        <w:ind w:left="2520"/>
        <w:rPr>
          <w:b/>
        </w:rPr>
      </w:pPr>
      <w:r w:rsidRPr="00197E03">
        <w:rPr>
          <w:b/>
        </w:rPr>
        <w:t xml:space="preserve">Your narrative should include the following elements:  </w:t>
      </w:r>
    </w:p>
    <w:p w14:paraId="27586207" w14:textId="7F1E08EB" w:rsidR="00663E71" w:rsidRDefault="00663E71" w:rsidP="00197E03">
      <w:pPr>
        <w:pStyle w:val="Default"/>
        <w:ind w:left="2520"/>
        <w:rPr>
          <w:i/>
        </w:rPr>
      </w:pPr>
    </w:p>
    <w:p w14:paraId="54D10F1C" w14:textId="2E095F4E" w:rsidR="00E531C7" w:rsidRDefault="00DB2FBC" w:rsidP="00006C30">
      <w:pPr>
        <w:ind w:left="3240" w:hanging="720"/>
        <w:rPr>
          <w:b/>
        </w:rPr>
      </w:pPr>
      <w:r>
        <w:rPr>
          <w:b/>
        </w:rPr>
        <w:t xml:space="preserve">1.  </w:t>
      </w:r>
      <w:bookmarkStart w:id="170" w:name="capacitybuild"/>
      <w:r w:rsidR="00663E71" w:rsidRPr="00DB2FBC">
        <w:rPr>
          <w:b/>
        </w:rPr>
        <w:t>Capacity Building Plan</w:t>
      </w:r>
      <w:r w:rsidR="00E531C7">
        <w:rPr>
          <w:b/>
        </w:rPr>
        <w:t xml:space="preserve"> (Required)</w:t>
      </w:r>
      <w:r w:rsidR="00663E71" w:rsidRPr="00DB2FBC">
        <w:rPr>
          <w:b/>
        </w:rPr>
        <w:t xml:space="preserve"> – </w:t>
      </w:r>
      <w:r>
        <w:rPr>
          <w:b/>
        </w:rPr>
        <w:t xml:space="preserve">must not exceed </w:t>
      </w:r>
    </w:p>
    <w:p w14:paraId="06D59A81" w14:textId="09A4C143" w:rsidR="00DB2FBC" w:rsidRDefault="00DB2FBC" w:rsidP="00006C30">
      <w:pPr>
        <w:ind w:left="3240" w:hanging="360"/>
        <w:rPr>
          <w:b/>
        </w:rPr>
      </w:pPr>
      <w:r>
        <w:rPr>
          <w:b/>
        </w:rPr>
        <w:t>ten (</w:t>
      </w:r>
      <w:r w:rsidR="00663E71" w:rsidRPr="00DB2FBC">
        <w:rPr>
          <w:b/>
        </w:rPr>
        <w:t>1</w:t>
      </w:r>
      <w:r w:rsidR="000E3ABA" w:rsidRPr="00DB2FBC">
        <w:rPr>
          <w:b/>
        </w:rPr>
        <w:t>0</w:t>
      </w:r>
      <w:r>
        <w:rPr>
          <w:b/>
        </w:rPr>
        <w:t>)</w:t>
      </w:r>
      <w:r w:rsidR="00E531C7">
        <w:rPr>
          <w:b/>
        </w:rPr>
        <w:t xml:space="preserve"> </w:t>
      </w:r>
      <w:r>
        <w:rPr>
          <w:b/>
        </w:rPr>
        <w:t xml:space="preserve">single-sided pages, </w:t>
      </w:r>
      <w:r w:rsidR="00D50C96" w:rsidRPr="00DB2FBC">
        <w:rPr>
          <w:b/>
        </w:rPr>
        <w:t>please</w:t>
      </w:r>
      <w:r>
        <w:rPr>
          <w:b/>
        </w:rPr>
        <w:t xml:space="preserve"> number them.</w:t>
      </w:r>
      <w:bookmarkEnd w:id="170"/>
    </w:p>
    <w:p w14:paraId="28069CBD" w14:textId="77777777" w:rsidR="00DB2FBC" w:rsidRDefault="00DB2FBC" w:rsidP="00006C30">
      <w:pPr>
        <w:ind w:left="3240" w:hanging="360"/>
        <w:rPr>
          <w:b/>
        </w:rPr>
      </w:pPr>
    </w:p>
    <w:p w14:paraId="7D7A4DAF" w14:textId="6AE0AC8F" w:rsidR="00DB2FBC" w:rsidRDefault="00663E71" w:rsidP="00006C30">
      <w:pPr>
        <w:ind w:left="3240" w:hanging="360"/>
      </w:pPr>
      <w:r w:rsidRPr="00E62118">
        <w:t xml:space="preserve">Your </w:t>
      </w:r>
      <w:r w:rsidR="007E43BE">
        <w:t>C</w:t>
      </w:r>
      <w:r w:rsidRPr="00E62118">
        <w:t xml:space="preserve">apacity </w:t>
      </w:r>
      <w:r w:rsidR="007E43BE">
        <w:t>B</w:t>
      </w:r>
      <w:r w:rsidRPr="00E62118">
        <w:t xml:space="preserve">uilding </w:t>
      </w:r>
      <w:r w:rsidR="007E43BE">
        <w:t>P</w:t>
      </w:r>
      <w:r w:rsidRPr="00E62118">
        <w:t>lan must clearly</w:t>
      </w:r>
    </w:p>
    <w:p w14:paraId="4C032FA6" w14:textId="6AD0EAE8" w:rsidR="00DB2FBC" w:rsidRDefault="00663E71" w:rsidP="00006C30">
      <w:pPr>
        <w:ind w:left="3240" w:hanging="360"/>
      </w:pPr>
      <w:r w:rsidRPr="00E62118">
        <w:t xml:space="preserve">describe your IHE’s strategic objectives to achieve </w:t>
      </w:r>
    </w:p>
    <w:p w14:paraId="0A3E0045" w14:textId="5D441335" w:rsidR="00DB2FBC" w:rsidRDefault="00663E71" w:rsidP="00AC5EB7">
      <w:pPr>
        <w:ind w:left="2880"/>
      </w:pPr>
      <w:r w:rsidRPr="00E62118">
        <w:t>excellence in an area of high relevance to the DoD</w:t>
      </w:r>
      <w:r w:rsidR="003E5112">
        <w:t xml:space="preserve">. </w:t>
      </w:r>
      <w:r w:rsidR="00C37B1E" w:rsidRPr="00564401">
        <w:rPr>
          <w:b/>
        </w:rPr>
        <w:t xml:space="preserve">Please review the </w:t>
      </w:r>
      <w:r w:rsidR="00C37B1E">
        <w:rPr>
          <w:b/>
        </w:rPr>
        <w:t>PROGRAM DESCRIPTION (I.A-C)</w:t>
      </w:r>
      <w:r w:rsidR="00C37B1E" w:rsidRPr="00564401">
        <w:rPr>
          <w:b/>
        </w:rPr>
        <w:t>, including the</w:t>
      </w:r>
      <w:r w:rsidR="00C37B1E">
        <w:rPr>
          <w:b/>
        </w:rPr>
        <w:t xml:space="preserve"> </w:t>
      </w:r>
      <w:r w:rsidR="00C37B1E" w:rsidRPr="00564401">
        <w:rPr>
          <w:b/>
        </w:rPr>
        <w:t>OBJECTIVES</w:t>
      </w:r>
      <w:r w:rsidR="00C37B1E">
        <w:rPr>
          <w:b/>
        </w:rPr>
        <w:t xml:space="preserve"> and</w:t>
      </w:r>
      <w:r w:rsidR="00C37B1E" w:rsidRPr="00564401">
        <w:rPr>
          <w:b/>
        </w:rPr>
        <w:t xml:space="preserve"> DEFINITIONS, of this FOA carefully when composing the Narrative.</w:t>
      </w:r>
      <w:r w:rsidR="00C37B1E">
        <w:t xml:space="preserve"> </w:t>
      </w:r>
      <w:r w:rsidR="001E48E9">
        <w:t>Your</w:t>
      </w:r>
      <w:r w:rsidR="00DB2FBC">
        <w:t xml:space="preserve"> </w:t>
      </w:r>
    </w:p>
    <w:p w14:paraId="1265084E" w14:textId="6BD0AC7B" w:rsidR="001E48E9" w:rsidRDefault="001E48E9" w:rsidP="00AC5EB7">
      <w:pPr>
        <w:ind w:left="2880"/>
      </w:pPr>
      <w:r>
        <w:t>Capacity Building Narrative should include:</w:t>
      </w:r>
    </w:p>
    <w:p w14:paraId="55229DCC" w14:textId="77777777" w:rsidR="00DB2FBC" w:rsidRDefault="00DB2FBC" w:rsidP="00006C30">
      <w:pPr>
        <w:ind w:left="3240" w:hanging="360"/>
      </w:pPr>
    </w:p>
    <w:p w14:paraId="48FC575A" w14:textId="3F75E198" w:rsidR="001E48E9" w:rsidRDefault="001E48E9" w:rsidP="001E48E9">
      <w:pPr>
        <w:pStyle w:val="ListParagraph"/>
        <w:numPr>
          <w:ilvl w:val="1"/>
          <w:numId w:val="18"/>
        </w:numPr>
      </w:pPr>
      <w:r>
        <w:t>E</w:t>
      </w:r>
      <w:r w:rsidRPr="00535E1E">
        <w:t xml:space="preserve">xisting seed </w:t>
      </w:r>
      <w:r>
        <w:t xml:space="preserve">research </w:t>
      </w:r>
      <w:r w:rsidRPr="00535E1E">
        <w:t>capability</w:t>
      </w:r>
      <w:r w:rsidR="00DB2FBC">
        <w:t>.</w:t>
      </w:r>
    </w:p>
    <w:p w14:paraId="13AFE852" w14:textId="05402219" w:rsidR="001E48E9" w:rsidRDefault="001E48E9" w:rsidP="001E48E9">
      <w:pPr>
        <w:pStyle w:val="ListParagraph"/>
        <w:numPr>
          <w:ilvl w:val="1"/>
          <w:numId w:val="18"/>
        </w:numPr>
      </w:pPr>
      <w:r>
        <w:t xml:space="preserve">Strategic vision for building basic research capacity including basic research gaps and </w:t>
      </w:r>
      <w:r w:rsidRPr="00535E1E">
        <w:t xml:space="preserve">the </w:t>
      </w:r>
      <w:r>
        <w:t xml:space="preserve">specific </w:t>
      </w:r>
      <w:r w:rsidRPr="00535E1E">
        <w:t>thrusts that will be pursued</w:t>
      </w:r>
      <w:r>
        <w:t xml:space="preserve"> to build the competitive basic research capacity</w:t>
      </w:r>
      <w:r w:rsidR="00DB2FBC">
        <w:t>.</w:t>
      </w:r>
    </w:p>
    <w:p w14:paraId="5E705659" w14:textId="31C49811" w:rsidR="001E48E9" w:rsidRDefault="001E48E9" w:rsidP="001E48E9">
      <w:pPr>
        <w:pStyle w:val="ListParagraph"/>
        <w:numPr>
          <w:ilvl w:val="1"/>
          <w:numId w:val="18"/>
        </w:numPr>
      </w:pPr>
      <w:r>
        <w:t>Y</w:t>
      </w:r>
      <w:r w:rsidRPr="00535E1E">
        <w:t xml:space="preserve">our </w:t>
      </w:r>
      <w:r>
        <w:t xml:space="preserve">complete </w:t>
      </w:r>
      <w:r w:rsidRPr="00535E1E">
        <w:t>team composition</w:t>
      </w:r>
      <w:r>
        <w:t xml:space="preserve"> and potential partners</w:t>
      </w:r>
      <w:r w:rsidR="0038032F">
        <w:t>.</w:t>
      </w:r>
    </w:p>
    <w:p w14:paraId="16AD75E4" w14:textId="77777777" w:rsidR="001E48E9" w:rsidRDefault="001E48E9" w:rsidP="001E48E9">
      <w:pPr>
        <w:pStyle w:val="ListParagraph"/>
        <w:numPr>
          <w:ilvl w:val="1"/>
          <w:numId w:val="18"/>
        </w:numPr>
      </w:pPr>
      <w:r>
        <w:t>M</w:t>
      </w:r>
      <w:r w:rsidRPr="00535E1E">
        <w:t>anagement plan</w:t>
      </w:r>
      <w:r>
        <w:t xml:space="preserve"> for implementing the multi-thrust effort at the applicant IHE.</w:t>
      </w:r>
    </w:p>
    <w:p w14:paraId="17907257" w14:textId="17A87A8E" w:rsidR="001E48E9" w:rsidRPr="0038032F" w:rsidRDefault="001E48E9" w:rsidP="001E48E9">
      <w:pPr>
        <w:pStyle w:val="ListParagraph"/>
        <w:numPr>
          <w:ilvl w:val="1"/>
          <w:numId w:val="18"/>
        </w:numPr>
      </w:pPr>
      <w:r>
        <w:t>The</w:t>
      </w:r>
      <w:r w:rsidR="00AE1702">
        <w:t xml:space="preserve"> </w:t>
      </w:r>
      <w:r w:rsidRPr="00535E1E">
        <w:t>potential</w:t>
      </w:r>
      <w:r>
        <w:t xml:space="preserve"> and specific plan</w:t>
      </w:r>
      <w:r w:rsidRPr="00535E1E">
        <w:t xml:space="preserve"> for long-term </w:t>
      </w:r>
      <w:r w:rsidRPr="0038032F">
        <w:t>sustainment of the desired research capability.</w:t>
      </w:r>
    </w:p>
    <w:p w14:paraId="3E36CD60" w14:textId="77777777" w:rsidR="00663E71" w:rsidRPr="0038032F" w:rsidRDefault="00663E71" w:rsidP="00197E03">
      <w:pPr>
        <w:ind w:left="2160"/>
      </w:pPr>
    </w:p>
    <w:p w14:paraId="6C6DFF0B" w14:textId="7161794C" w:rsidR="00DB2FBC" w:rsidRPr="0038032F" w:rsidRDefault="00663E71" w:rsidP="00006C30">
      <w:pPr>
        <w:pStyle w:val="ListParagraph"/>
        <w:numPr>
          <w:ilvl w:val="0"/>
          <w:numId w:val="59"/>
        </w:numPr>
        <w:ind w:left="2880"/>
      </w:pPr>
      <w:bookmarkStart w:id="171" w:name="teamcompo"/>
      <w:r w:rsidRPr="00006C30">
        <w:rPr>
          <w:b/>
        </w:rPr>
        <w:t>Team Composition and Management Plan</w:t>
      </w:r>
      <w:r w:rsidR="00E531C7" w:rsidRPr="0038032F">
        <w:rPr>
          <w:b/>
        </w:rPr>
        <w:t xml:space="preserve"> (Required</w:t>
      </w:r>
      <w:r w:rsidR="004D0179" w:rsidRPr="0038032F">
        <w:rPr>
          <w:b/>
        </w:rPr>
        <w:t xml:space="preserve">) </w:t>
      </w:r>
      <w:r w:rsidR="004D0179" w:rsidRPr="00006C30">
        <w:rPr>
          <w:b/>
        </w:rPr>
        <w:t>–</w:t>
      </w:r>
      <w:r w:rsidRPr="00006C30">
        <w:rPr>
          <w:b/>
        </w:rPr>
        <w:t xml:space="preserve"> </w:t>
      </w:r>
      <w:r w:rsidR="00DB2FBC" w:rsidRPr="0038032F">
        <w:rPr>
          <w:b/>
        </w:rPr>
        <w:t>must not exceed five</w:t>
      </w:r>
      <w:r w:rsidRPr="00006C30">
        <w:rPr>
          <w:b/>
        </w:rPr>
        <w:t xml:space="preserve"> </w:t>
      </w:r>
      <w:r w:rsidR="00DB2FBC" w:rsidRPr="0038032F">
        <w:rPr>
          <w:b/>
        </w:rPr>
        <w:t>(</w:t>
      </w:r>
      <w:r w:rsidR="000E3ABA" w:rsidRPr="00006C30">
        <w:rPr>
          <w:b/>
        </w:rPr>
        <w:t>5</w:t>
      </w:r>
      <w:r w:rsidR="00DB2FBC" w:rsidRPr="0038032F">
        <w:rPr>
          <w:b/>
        </w:rPr>
        <w:t>)</w:t>
      </w:r>
      <w:r w:rsidRPr="00006C30">
        <w:rPr>
          <w:b/>
        </w:rPr>
        <w:t xml:space="preserve"> </w:t>
      </w:r>
      <w:r w:rsidR="00DB2FBC" w:rsidRPr="0038032F">
        <w:rPr>
          <w:b/>
        </w:rPr>
        <w:t xml:space="preserve">single-sided </w:t>
      </w:r>
      <w:r w:rsidRPr="00006C30">
        <w:rPr>
          <w:b/>
        </w:rPr>
        <w:t>pages</w:t>
      </w:r>
      <w:r w:rsidR="00D50C96" w:rsidRPr="00006C30">
        <w:rPr>
          <w:b/>
        </w:rPr>
        <w:t>, please number them</w:t>
      </w:r>
      <w:r w:rsidRPr="00006C30">
        <w:rPr>
          <w:b/>
        </w:rPr>
        <w:t>.</w:t>
      </w:r>
      <w:bookmarkEnd w:id="171"/>
      <w:r w:rsidRPr="0038032F">
        <w:t xml:space="preserve"> </w:t>
      </w:r>
    </w:p>
    <w:p w14:paraId="2B564F7D" w14:textId="77777777" w:rsidR="00DB2FBC" w:rsidRPr="0038032F" w:rsidRDefault="00DB2FBC" w:rsidP="00006C30">
      <w:pPr>
        <w:pStyle w:val="ListParagraph"/>
        <w:ind w:left="2880"/>
      </w:pPr>
    </w:p>
    <w:p w14:paraId="034BCE76" w14:textId="4E7D1728" w:rsidR="000E3ABA" w:rsidRPr="00006C30" w:rsidRDefault="00663E71" w:rsidP="00006C30">
      <w:pPr>
        <w:pStyle w:val="ListParagraph"/>
        <w:ind w:left="2880"/>
      </w:pPr>
      <w:r w:rsidRPr="0038032F">
        <w:t xml:space="preserve">Describe the </w:t>
      </w:r>
      <w:r w:rsidR="000E3ABA" w:rsidRPr="0038032F">
        <w:t xml:space="preserve">complete </w:t>
      </w:r>
      <w:r w:rsidRPr="0038032F">
        <w:t>composition of the team and</w:t>
      </w:r>
      <w:r w:rsidR="00F546DF">
        <w:t xml:space="preserve"> provide</w:t>
      </w:r>
      <w:r w:rsidRPr="0038032F">
        <w:t xml:space="preserve"> an overview of your </w:t>
      </w:r>
      <w:r w:rsidR="007E43BE">
        <w:t>M</w:t>
      </w:r>
      <w:r w:rsidRPr="0038032F">
        <w:t xml:space="preserve">anagement </w:t>
      </w:r>
      <w:r w:rsidR="007E43BE">
        <w:t>P</w:t>
      </w:r>
      <w:r w:rsidRPr="0038032F">
        <w:t>lan</w:t>
      </w:r>
      <w:r w:rsidR="000E3ABA" w:rsidRPr="0038032F">
        <w:t xml:space="preserve"> and how </w:t>
      </w:r>
      <w:r w:rsidR="00F546DF">
        <w:t>i</w:t>
      </w:r>
      <w:r w:rsidR="00F546DF" w:rsidRPr="0038032F">
        <w:t xml:space="preserve">t </w:t>
      </w:r>
      <w:r w:rsidR="000E3ABA" w:rsidRPr="0038032F">
        <w:t>will suppo</w:t>
      </w:r>
      <w:r w:rsidR="003E5112" w:rsidRPr="0038032F">
        <w:t xml:space="preserve">rt your </w:t>
      </w:r>
      <w:r w:rsidR="007E43BE">
        <w:t>C</w:t>
      </w:r>
      <w:r w:rsidR="003E5112" w:rsidRPr="0038032F">
        <w:t xml:space="preserve">apacity </w:t>
      </w:r>
      <w:r w:rsidR="007E43BE">
        <w:t>B</w:t>
      </w:r>
      <w:r w:rsidR="003E5112" w:rsidRPr="0038032F">
        <w:t xml:space="preserve">uilding </w:t>
      </w:r>
      <w:r w:rsidR="007E43BE">
        <w:t>P</w:t>
      </w:r>
      <w:r w:rsidR="003E5112" w:rsidRPr="0038032F">
        <w:t>lan.</w:t>
      </w:r>
      <w:r w:rsidR="000E3ABA" w:rsidRPr="0038032F">
        <w:t xml:space="preserve"> CVs of all Key Personnel</w:t>
      </w:r>
      <w:r w:rsidR="003E5112" w:rsidRPr="0038032F">
        <w:t xml:space="preserve"> should be included in </w:t>
      </w:r>
      <w:r w:rsidR="0010348A" w:rsidRPr="0038032F">
        <w:t>the</w:t>
      </w:r>
      <w:r w:rsidR="000E3ABA" w:rsidRPr="0038032F">
        <w:t xml:space="preserve"> </w:t>
      </w:r>
      <w:hyperlink w:anchor="RRSeniorKeyPersonProfile" w:history="1">
        <w:r w:rsidR="000E3ABA" w:rsidRPr="00F546DF">
          <w:rPr>
            <w:rStyle w:val="Hyperlink"/>
          </w:rPr>
          <w:t>R&amp;R Senior/Key Person Profile Form Expanded</w:t>
        </w:r>
      </w:hyperlink>
      <w:r w:rsidR="003900E6" w:rsidRPr="0038032F">
        <w:t xml:space="preserve">. </w:t>
      </w:r>
      <w:r w:rsidR="003900E6" w:rsidRPr="00006C30">
        <w:t xml:space="preserve">All </w:t>
      </w:r>
      <w:r w:rsidR="007930B1" w:rsidRPr="00006C30">
        <w:t xml:space="preserve">Key Personnel </w:t>
      </w:r>
      <w:r w:rsidR="003900E6" w:rsidRPr="00006C30">
        <w:t>must hold appointments at an IHE in a DEPSCoR eligible state</w:t>
      </w:r>
      <w:r w:rsidR="00DC4C63" w:rsidRPr="00DC4C63">
        <w:t>/</w:t>
      </w:r>
      <w:r w:rsidR="00DC4C63">
        <w:t>t</w:t>
      </w:r>
      <w:r w:rsidR="00DC4C63" w:rsidRPr="00DC4C63">
        <w:t>erritor</w:t>
      </w:r>
      <w:r w:rsidR="00CD39BA">
        <w:t>y</w:t>
      </w:r>
      <w:r w:rsidR="003900E6" w:rsidRPr="00006C30">
        <w:t>.</w:t>
      </w:r>
    </w:p>
    <w:p w14:paraId="5771A71A" w14:textId="73C1525F" w:rsidR="00663E71" w:rsidRPr="00E62118" w:rsidRDefault="00663E71" w:rsidP="000E3ABA">
      <w:pPr>
        <w:pStyle w:val="Heading5"/>
        <w:numPr>
          <w:ilvl w:val="0"/>
          <w:numId w:val="0"/>
        </w:numPr>
        <w:spacing w:before="0" w:after="0"/>
        <w:ind w:left="1872"/>
        <w:rPr>
          <w:rFonts w:ascii="Times New Roman" w:hAnsi="Times New Roman"/>
          <w:sz w:val="24"/>
          <w:szCs w:val="24"/>
        </w:rPr>
      </w:pPr>
    </w:p>
    <w:p w14:paraId="182AABE2" w14:textId="77777777" w:rsidR="00663E71" w:rsidRPr="00E62118" w:rsidRDefault="00663E71" w:rsidP="00197E03">
      <w:pPr>
        <w:pStyle w:val="Heading5"/>
        <w:numPr>
          <w:ilvl w:val="0"/>
          <w:numId w:val="0"/>
        </w:numPr>
        <w:spacing w:before="0" w:after="0"/>
        <w:ind w:left="2880"/>
        <w:rPr>
          <w:rFonts w:ascii="Times New Roman" w:hAnsi="Times New Roman"/>
          <w:i w:val="0"/>
          <w:sz w:val="24"/>
          <w:szCs w:val="24"/>
        </w:rPr>
      </w:pPr>
      <w:bookmarkStart w:id="172" w:name="_Toc10113907"/>
      <w:bookmarkStart w:id="173" w:name="_Toc69383726"/>
      <w:r w:rsidRPr="00E62118">
        <w:rPr>
          <w:rFonts w:ascii="Times New Roman" w:hAnsi="Times New Roman"/>
          <w:i w:val="0"/>
          <w:sz w:val="24"/>
          <w:szCs w:val="24"/>
        </w:rPr>
        <w:t xml:space="preserve">The adequacy of this information will influence the overall evaluation in accordance with the criteria and procedures specified in section </w:t>
      </w:r>
      <w:hyperlink w:anchor="ApplicationReviewInformation" w:history="1">
        <w:r w:rsidRPr="00E62118">
          <w:rPr>
            <w:rStyle w:val="Hyperlink"/>
            <w:rFonts w:ascii="Times New Roman" w:hAnsi="Times New Roman"/>
            <w:i w:val="0"/>
            <w:caps/>
            <w:sz w:val="24"/>
            <w:szCs w:val="24"/>
          </w:rPr>
          <w:t>V. Application Review Information</w:t>
        </w:r>
      </w:hyperlink>
      <w:r w:rsidRPr="00E62118">
        <w:rPr>
          <w:rFonts w:ascii="Times New Roman" w:hAnsi="Times New Roman"/>
          <w:i w:val="0"/>
          <w:color w:val="0563C2"/>
          <w:sz w:val="24"/>
          <w:szCs w:val="24"/>
        </w:rPr>
        <w:t xml:space="preserve"> </w:t>
      </w:r>
      <w:r w:rsidRPr="00E62118">
        <w:rPr>
          <w:rFonts w:ascii="Times New Roman" w:hAnsi="Times New Roman"/>
          <w:i w:val="0"/>
          <w:sz w:val="24"/>
          <w:szCs w:val="24"/>
        </w:rPr>
        <w:t>below.</w:t>
      </w:r>
      <w:bookmarkEnd w:id="172"/>
      <w:bookmarkEnd w:id="173"/>
    </w:p>
    <w:p w14:paraId="3810A8A3" w14:textId="77777777" w:rsidR="00663E71" w:rsidRPr="008D02B1" w:rsidRDefault="00663E71" w:rsidP="00663E71"/>
    <w:p w14:paraId="72223D25" w14:textId="77777777" w:rsidR="00663E71" w:rsidRPr="00197E03" w:rsidRDefault="00663E71" w:rsidP="00006C30">
      <w:pPr>
        <w:pStyle w:val="ListParagraph"/>
        <w:numPr>
          <w:ilvl w:val="0"/>
          <w:numId w:val="61"/>
        </w:numPr>
        <w:ind w:left="2520"/>
        <w:rPr>
          <w:b/>
        </w:rPr>
      </w:pPr>
      <w:bookmarkStart w:id="174" w:name="PISeniorPersonnelTime"/>
      <w:bookmarkStart w:id="175" w:name="_Identify_the_source;"/>
      <w:bookmarkStart w:id="176" w:name="_Bibliography_and_References"/>
      <w:bookmarkStart w:id="177" w:name="_Toc65247037"/>
      <w:bookmarkStart w:id="178" w:name="BibliographyandReferencesCited"/>
      <w:bookmarkStart w:id="179" w:name="_Toc69383728"/>
      <w:bookmarkEnd w:id="174"/>
      <w:bookmarkEnd w:id="175"/>
      <w:bookmarkEnd w:id="176"/>
      <w:r w:rsidRPr="00197E03">
        <w:rPr>
          <w:b/>
        </w:rPr>
        <w:t>Bibliography and References Cited</w:t>
      </w:r>
      <w:bookmarkEnd w:id="177"/>
      <w:r w:rsidRPr="00197E03">
        <w:rPr>
          <w:b/>
        </w:rPr>
        <w:t xml:space="preserve"> (If Applicable)</w:t>
      </w:r>
    </w:p>
    <w:bookmarkEnd w:id="178"/>
    <w:p w14:paraId="14D71913" w14:textId="77777777" w:rsidR="00663E71" w:rsidRPr="00197E03" w:rsidRDefault="00663E71" w:rsidP="00197E03">
      <w:pPr>
        <w:spacing w:line="258" w:lineRule="auto"/>
        <w:ind w:left="2520"/>
      </w:pPr>
      <w:r w:rsidRPr="00197E03">
        <w:rPr>
          <w:spacing w:val="-8"/>
        </w:rPr>
        <w:t>You</w:t>
      </w:r>
      <w:r w:rsidRPr="00197E03">
        <w:rPr>
          <w:spacing w:val="-4"/>
        </w:rPr>
        <w:t xml:space="preserve"> </w:t>
      </w:r>
      <w:r w:rsidRPr="00197E03">
        <w:rPr>
          <w:spacing w:val="-1"/>
        </w:rPr>
        <w:t>must</w:t>
      </w:r>
      <w:r w:rsidRPr="00197E03">
        <w:rPr>
          <w:spacing w:val="-3"/>
        </w:rPr>
        <w:t xml:space="preserve"> </w:t>
      </w:r>
      <w:r w:rsidRPr="00197E03">
        <w:rPr>
          <w:spacing w:val="-1"/>
        </w:rPr>
        <w:t>attach</w:t>
      </w:r>
      <w:r w:rsidRPr="00197E03">
        <w:rPr>
          <w:spacing w:val="-3"/>
        </w:rPr>
        <w:t xml:space="preserve"> </w:t>
      </w:r>
      <w:r w:rsidRPr="00197E03">
        <w:t>your</w:t>
      </w:r>
      <w:r w:rsidRPr="00197E03">
        <w:rPr>
          <w:spacing w:val="-3"/>
        </w:rPr>
        <w:t xml:space="preserve"> </w:t>
      </w:r>
      <w:r w:rsidRPr="00197E03">
        <w:rPr>
          <w:spacing w:val="-1"/>
        </w:rPr>
        <w:t>Bibliography</w:t>
      </w:r>
      <w:r w:rsidRPr="00197E03">
        <w:rPr>
          <w:spacing w:val="-4"/>
        </w:rPr>
        <w:t xml:space="preserve"> </w:t>
      </w:r>
      <w:r w:rsidRPr="00197E03">
        <w:t>and</w:t>
      </w:r>
      <w:r w:rsidRPr="00197E03">
        <w:rPr>
          <w:spacing w:val="-3"/>
        </w:rPr>
        <w:t xml:space="preserve"> </w:t>
      </w:r>
      <w:r w:rsidRPr="00197E03">
        <w:rPr>
          <w:spacing w:val="-2"/>
        </w:rPr>
        <w:t>References</w:t>
      </w:r>
      <w:r w:rsidRPr="00197E03">
        <w:rPr>
          <w:spacing w:val="-4"/>
        </w:rPr>
        <w:t xml:space="preserve"> Cited </w:t>
      </w:r>
      <w:r w:rsidRPr="00197E03">
        <w:t>to</w:t>
      </w:r>
      <w:r w:rsidRPr="00197E03">
        <w:rPr>
          <w:spacing w:val="-3"/>
        </w:rPr>
        <w:t xml:space="preserve"> </w:t>
      </w:r>
      <w:r w:rsidRPr="00197E03">
        <w:rPr>
          <w:spacing w:val="-1"/>
        </w:rPr>
        <w:t>field</w:t>
      </w:r>
      <w:r w:rsidRPr="00197E03">
        <w:rPr>
          <w:spacing w:val="-3"/>
        </w:rPr>
        <w:t xml:space="preserve"> </w:t>
      </w:r>
      <w:r w:rsidRPr="00197E03">
        <w:t>9</w:t>
      </w:r>
      <w:r w:rsidRPr="00197E03">
        <w:rPr>
          <w:spacing w:val="-3"/>
        </w:rPr>
        <w:t xml:space="preserve"> </w:t>
      </w:r>
      <w:r w:rsidRPr="00197E03">
        <w:t>of</w:t>
      </w:r>
      <w:r w:rsidRPr="00197E03">
        <w:rPr>
          <w:spacing w:val="-5"/>
        </w:rPr>
        <w:t xml:space="preserve"> </w:t>
      </w:r>
      <w:r w:rsidRPr="00197E03">
        <w:rPr>
          <w:spacing w:val="-1"/>
        </w:rPr>
        <w:t>the</w:t>
      </w:r>
      <w:r w:rsidRPr="00197E03">
        <w:rPr>
          <w:spacing w:val="-3"/>
        </w:rPr>
        <w:t xml:space="preserve"> </w:t>
      </w:r>
      <w:r w:rsidRPr="00197E03">
        <w:rPr>
          <w:spacing w:val="-1"/>
        </w:rPr>
        <w:t>R&amp;R Other</w:t>
      </w:r>
      <w:r w:rsidRPr="00197E03">
        <w:rPr>
          <w:spacing w:val="-5"/>
        </w:rPr>
        <w:t xml:space="preserve"> </w:t>
      </w:r>
      <w:r w:rsidRPr="00197E03">
        <w:rPr>
          <w:spacing w:val="-2"/>
        </w:rPr>
        <w:t>Project</w:t>
      </w:r>
      <w:r w:rsidRPr="00197E03">
        <w:rPr>
          <w:spacing w:val="-5"/>
        </w:rPr>
        <w:t xml:space="preserve"> </w:t>
      </w:r>
      <w:r w:rsidRPr="00197E03">
        <w:rPr>
          <w:spacing w:val="-1"/>
        </w:rPr>
        <w:t>Information</w:t>
      </w:r>
      <w:r w:rsidRPr="00197E03">
        <w:rPr>
          <w:spacing w:val="-4"/>
        </w:rPr>
        <w:t xml:space="preserve"> </w:t>
      </w:r>
      <w:r w:rsidRPr="00197E03">
        <w:rPr>
          <w:spacing w:val="-1"/>
        </w:rPr>
        <w:t>Form.</w:t>
      </w:r>
    </w:p>
    <w:p w14:paraId="1AE9B649" w14:textId="77777777" w:rsidR="00663E71" w:rsidRPr="00D8739E" w:rsidRDefault="00663E71" w:rsidP="00D8739E">
      <w:pPr>
        <w:pStyle w:val="Heading3"/>
        <w:numPr>
          <w:ilvl w:val="0"/>
          <w:numId w:val="0"/>
        </w:numPr>
        <w:ind w:left="2160"/>
        <w:rPr>
          <w:b/>
        </w:rPr>
      </w:pPr>
    </w:p>
    <w:p w14:paraId="1302D3D5" w14:textId="7357A0CE" w:rsidR="00663E71" w:rsidRPr="00D8739E" w:rsidRDefault="00663E71" w:rsidP="00006C30">
      <w:pPr>
        <w:pStyle w:val="ListParagraph"/>
        <w:numPr>
          <w:ilvl w:val="0"/>
          <w:numId w:val="61"/>
        </w:numPr>
        <w:ind w:left="2520"/>
        <w:rPr>
          <w:b/>
        </w:rPr>
      </w:pPr>
      <w:r w:rsidRPr="00D8739E">
        <w:rPr>
          <w:b/>
        </w:rPr>
        <w:t xml:space="preserve"> </w:t>
      </w:r>
      <w:bookmarkStart w:id="180" w:name="facilities"/>
      <w:r w:rsidRPr="00D8739E">
        <w:rPr>
          <w:b/>
        </w:rPr>
        <w:t>Facilities</w:t>
      </w:r>
      <w:bookmarkEnd w:id="179"/>
      <w:r w:rsidRPr="00D8739E">
        <w:rPr>
          <w:b/>
        </w:rPr>
        <w:t xml:space="preserve"> &amp; Other Resources (If Applicable)</w:t>
      </w:r>
      <w:bookmarkEnd w:id="180"/>
    </w:p>
    <w:p w14:paraId="6E854687" w14:textId="77777777" w:rsidR="00663E71" w:rsidRDefault="00663E71" w:rsidP="00663E71"/>
    <w:p w14:paraId="09EF9312" w14:textId="6945B21E" w:rsidR="00663E71" w:rsidRPr="00197E03" w:rsidRDefault="00663E71" w:rsidP="00D8739E">
      <w:pPr>
        <w:spacing w:line="258" w:lineRule="auto"/>
        <w:ind w:left="2520"/>
      </w:pPr>
      <w:r w:rsidRPr="00197E03">
        <w:rPr>
          <w:spacing w:val="-8"/>
        </w:rPr>
        <w:t>You</w:t>
      </w:r>
      <w:r w:rsidRPr="00197E03">
        <w:rPr>
          <w:spacing w:val="-4"/>
        </w:rPr>
        <w:t xml:space="preserve"> </w:t>
      </w:r>
      <w:r w:rsidRPr="00197E03">
        <w:rPr>
          <w:spacing w:val="-1"/>
        </w:rPr>
        <w:t>must</w:t>
      </w:r>
      <w:r w:rsidRPr="00197E03">
        <w:rPr>
          <w:spacing w:val="-3"/>
        </w:rPr>
        <w:t xml:space="preserve"> </w:t>
      </w:r>
      <w:r w:rsidRPr="00197E03">
        <w:rPr>
          <w:spacing w:val="-1"/>
        </w:rPr>
        <w:t>attach</w:t>
      </w:r>
      <w:r w:rsidRPr="00197E03">
        <w:rPr>
          <w:spacing w:val="-3"/>
        </w:rPr>
        <w:t xml:space="preserve"> </w:t>
      </w:r>
      <w:r w:rsidRPr="00197E03">
        <w:t>your</w:t>
      </w:r>
      <w:r w:rsidRPr="00197E03">
        <w:rPr>
          <w:spacing w:val="-3"/>
        </w:rPr>
        <w:t xml:space="preserve"> </w:t>
      </w:r>
      <w:r w:rsidRPr="00197E03">
        <w:rPr>
          <w:spacing w:val="-1"/>
        </w:rPr>
        <w:t>Facilities &amp; Other Resources</w:t>
      </w:r>
      <w:r w:rsidRPr="00197E03">
        <w:rPr>
          <w:spacing w:val="-4"/>
        </w:rPr>
        <w:t xml:space="preserve"> </w:t>
      </w:r>
      <w:r w:rsidR="00D50C96">
        <w:rPr>
          <w:spacing w:val="-4"/>
        </w:rPr>
        <w:t xml:space="preserve">description document </w:t>
      </w:r>
      <w:r w:rsidRPr="00197E03">
        <w:t>to</w:t>
      </w:r>
      <w:r w:rsidRPr="00197E03">
        <w:rPr>
          <w:spacing w:val="-3"/>
        </w:rPr>
        <w:t xml:space="preserve"> </w:t>
      </w:r>
      <w:r w:rsidRPr="00197E03">
        <w:rPr>
          <w:spacing w:val="-1"/>
        </w:rPr>
        <w:t>field</w:t>
      </w:r>
      <w:r w:rsidRPr="00197E03">
        <w:rPr>
          <w:spacing w:val="-3"/>
        </w:rPr>
        <w:t xml:space="preserve"> 10 </w:t>
      </w:r>
      <w:r w:rsidRPr="00197E03">
        <w:t>of</w:t>
      </w:r>
      <w:r w:rsidRPr="00197E03">
        <w:rPr>
          <w:spacing w:val="-5"/>
        </w:rPr>
        <w:t xml:space="preserve"> </w:t>
      </w:r>
      <w:r w:rsidRPr="00197E03">
        <w:rPr>
          <w:spacing w:val="-1"/>
        </w:rPr>
        <w:t>the</w:t>
      </w:r>
      <w:r w:rsidRPr="00197E03">
        <w:rPr>
          <w:spacing w:val="-3"/>
        </w:rPr>
        <w:t xml:space="preserve"> </w:t>
      </w:r>
      <w:r w:rsidRPr="00197E03">
        <w:rPr>
          <w:spacing w:val="-1"/>
        </w:rPr>
        <w:t>R&amp;R Other</w:t>
      </w:r>
      <w:r w:rsidRPr="00197E03">
        <w:rPr>
          <w:spacing w:val="-5"/>
        </w:rPr>
        <w:t xml:space="preserve"> </w:t>
      </w:r>
      <w:r w:rsidRPr="00197E03">
        <w:rPr>
          <w:spacing w:val="-2"/>
        </w:rPr>
        <w:t>Project</w:t>
      </w:r>
      <w:r w:rsidRPr="00197E03">
        <w:rPr>
          <w:spacing w:val="-5"/>
        </w:rPr>
        <w:t xml:space="preserve"> </w:t>
      </w:r>
      <w:r w:rsidRPr="00197E03">
        <w:rPr>
          <w:spacing w:val="-1"/>
        </w:rPr>
        <w:t>Information</w:t>
      </w:r>
      <w:r w:rsidRPr="00197E03">
        <w:rPr>
          <w:spacing w:val="-4"/>
        </w:rPr>
        <w:t xml:space="preserve"> </w:t>
      </w:r>
      <w:r w:rsidRPr="00197E03">
        <w:rPr>
          <w:spacing w:val="-1"/>
        </w:rPr>
        <w:t>Form</w:t>
      </w:r>
      <w:r w:rsidR="00D50C96">
        <w:rPr>
          <w:spacing w:val="-1"/>
        </w:rPr>
        <w:t xml:space="preserve"> if applicable</w:t>
      </w:r>
      <w:r w:rsidRPr="00197E03">
        <w:rPr>
          <w:spacing w:val="-1"/>
        </w:rPr>
        <w:t>.</w:t>
      </w:r>
    </w:p>
    <w:p w14:paraId="46E9CDEA" w14:textId="77777777" w:rsidR="00663E71" w:rsidRPr="00E62118" w:rsidRDefault="00663E71" w:rsidP="00D8739E">
      <w:pPr>
        <w:autoSpaceDE w:val="0"/>
        <w:autoSpaceDN w:val="0"/>
        <w:adjustRightInd w:val="0"/>
        <w:ind w:left="648"/>
        <w:jc w:val="both"/>
        <w:rPr>
          <w:bCs/>
        </w:rPr>
      </w:pPr>
    </w:p>
    <w:p w14:paraId="550B6FB4" w14:textId="09DA7F6B" w:rsidR="00663E71" w:rsidRDefault="00D50C96" w:rsidP="00336432">
      <w:pPr>
        <w:pStyle w:val="ListParagraph"/>
        <w:numPr>
          <w:ilvl w:val="0"/>
          <w:numId w:val="32"/>
        </w:numPr>
        <w:ind w:left="2880"/>
      </w:pPr>
      <w:bookmarkStart w:id="181" w:name="_(a)__Describe"/>
      <w:bookmarkEnd w:id="181"/>
      <w:r w:rsidRPr="007D54EF">
        <w:t>Describe the facilities available for performing the proposed research, and any additional facilities or equipment the organization proposes to acquire at its own expense for the work.</w:t>
      </w:r>
    </w:p>
    <w:p w14:paraId="3A30A411" w14:textId="77777777" w:rsidR="00AF5734" w:rsidRPr="000B0D8B" w:rsidRDefault="00AF5734" w:rsidP="00D8739E">
      <w:pPr>
        <w:ind w:left="2520"/>
      </w:pPr>
    </w:p>
    <w:p w14:paraId="32C91F1D" w14:textId="157CC408" w:rsidR="00663E71" w:rsidRPr="00E62118" w:rsidRDefault="00663E71" w:rsidP="000F5739">
      <w:pPr>
        <w:pStyle w:val="ListParagraph"/>
        <w:numPr>
          <w:ilvl w:val="0"/>
          <w:numId w:val="32"/>
        </w:numPr>
        <w:ind w:left="2880"/>
      </w:pPr>
      <w:r w:rsidRPr="00E62118">
        <w:t xml:space="preserve">Indicate any government-owned facilities that will be used. </w:t>
      </w:r>
      <w:r w:rsidR="00D50C96" w:rsidRPr="007D54EF">
        <w:t>Indicate any government-owned equipment possessed presently that will be used. The facilities contract number, or in absence of a facilities contract, the specifics of the facilities or equipment, and the number of the award under which they are accountable are required.</w:t>
      </w:r>
    </w:p>
    <w:p w14:paraId="26EB6AF6" w14:textId="1E970445" w:rsidR="00010EE2" w:rsidRPr="000B0D8B" w:rsidRDefault="00010EE2" w:rsidP="00D8739E">
      <w:pPr>
        <w:ind w:left="2520"/>
      </w:pPr>
    </w:p>
    <w:p w14:paraId="77E0D495" w14:textId="0527BDC8" w:rsidR="00663E71" w:rsidRPr="00E62118" w:rsidRDefault="00D50C96" w:rsidP="000F5739">
      <w:pPr>
        <w:pStyle w:val="ListParagraph"/>
        <w:numPr>
          <w:ilvl w:val="0"/>
          <w:numId w:val="32"/>
        </w:numPr>
        <w:ind w:left="2880"/>
      </w:pPr>
      <w:r>
        <w:t xml:space="preserve">Government Furnished Equipment: </w:t>
      </w:r>
      <w:r w:rsidR="00501EC4">
        <w:t>L</w:t>
      </w:r>
      <w:r>
        <w:t xml:space="preserve">ist any </w:t>
      </w:r>
      <w:r w:rsidR="00501EC4">
        <w:t>special G</w:t>
      </w:r>
      <w:r w:rsidR="00663E71" w:rsidRPr="00E62118">
        <w:t xml:space="preserve">overnment-owned </w:t>
      </w:r>
      <w:r w:rsidR="00501EC4">
        <w:t xml:space="preserve">property or test </w:t>
      </w:r>
      <w:r w:rsidR="00663E71" w:rsidRPr="00E62118">
        <w:t xml:space="preserve">equipment possessed </w:t>
      </w:r>
      <w:r w:rsidR="00501EC4">
        <w:t xml:space="preserve">or required to support the capacity building effort. </w:t>
      </w:r>
      <w:r w:rsidR="00501EC4" w:rsidRPr="007D54EF">
        <w:t>When possible and practicable, give a description or title for each item, the current location, and an estimated cost as applicable. If you do not have information about individual items, group items you require by class and provide an estimate of values.</w:t>
      </w:r>
    </w:p>
    <w:p w14:paraId="07484F7E" w14:textId="77777777" w:rsidR="00663E71" w:rsidRPr="000B0D8B" w:rsidRDefault="00663E71" w:rsidP="00663E71"/>
    <w:p w14:paraId="1EF8E24A" w14:textId="022FAEB5" w:rsidR="0024012D" w:rsidRPr="0024012D" w:rsidRDefault="0024012D" w:rsidP="00006C30">
      <w:pPr>
        <w:pStyle w:val="ListParagraph"/>
        <w:numPr>
          <w:ilvl w:val="0"/>
          <w:numId w:val="61"/>
        </w:numPr>
        <w:ind w:left="2520"/>
        <w:rPr>
          <w:b/>
        </w:rPr>
      </w:pPr>
      <w:bookmarkStart w:id="182" w:name="RRSeniorKeyPersonProfile"/>
      <w:r w:rsidRPr="0024012D">
        <w:rPr>
          <w:b/>
        </w:rPr>
        <w:t>R&amp;R Senior/Key Person Profile Form Expanded (Required)</w:t>
      </w:r>
      <w:bookmarkEnd w:id="182"/>
    </w:p>
    <w:p w14:paraId="4D0DFE49" w14:textId="77777777" w:rsidR="0024012D" w:rsidRPr="001C4909" w:rsidRDefault="0024012D" w:rsidP="0024012D">
      <w:pPr>
        <w:pStyle w:val="Default"/>
        <w:jc w:val="both"/>
        <w:rPr>
          <w:b/>
          <w:bCs/>
        </w:rPr>
      </w:pPr>
    </w:p>
    <w:p w14:paraId="2CE10259" w14:textId="6161CCFE" w:rsidR="0024012D" w:rsidRDefault="0024012D" w:rsidP="003E5112">
      <w:pPr>
        <w:pStyle w:val="Default"/>
        <w:ind w:left="2520"/>
        <w:jc w:val="both"/>
      </w:pPr>
      <w:r w:rsidRPr="001C4909">
        <w:t xml:space="preserve">You must list all </w:t>
      </w:r>
      <w:r>
        <w:t>K</w:t>
      </w:r>
      <w:r w:rsidRPr="001C4909">
        <w:t xml:space="preserve">ey </w:t>
      </w:r>
      <w:r>
        <w:t>P</w:t>
      </w:r>
      <w:r w:rsidRPr="001C4909">
        <w:t>ersons proposed for the resea</w:t>
      </w:r>
      <w:r w:rsidRPr="004A795E">
        <w:t xml:space="preserve">rch </w:t>
      </w:r>
      <w:r w:rsidR="00501EC4" w:rsidRPr="004A795E">
        <w:t xml:space="preserve">effort </w:t>
      </w:r>
      <w:r w:rsidRPr="004A795E">
        <w:t>on the R&amp;R Senior/Key Person Profile (Expanded) Form.</w:t>
      </w:r>
      <w:r w:rsidR="005D73BB">
        <w:t xml:space="preserve"> Senior/Key Persons are generally the Team Lead and Senior Executive Staff. </w:t>
      </w:r>
      <w:r w:rsidR="00254E19" w:rsidRPr="00006C30">
        <w:t xml:space="preserve">All </w:t>
      </w:r>
      <w:r w:rsidR="007930B1" w:rsidRPr="00006C30">
        <w:t xml:space="preserve">Key Personnel </w:t>
      </w:r>
      <w:r w:rsidR="00254E19" w:rsidRPr="00006C30">
        <w:t>must hold appointments at an IHE in a DEPSCoR eligible state.</w:t>
      </w:r>
    </w:p>
    <w:p w14:paraId="0D86012F" w14:textId="5269B594" w:rsidR="00501EC4" w:rsidRDefault="00501EC4" w:rsidP="003E5112">
      <w:pPr>
        <w:pStyle w:val="Default"/>
        <w:ind w:left="2520"/>
        <w:jc w:val="both"/>
      </w:pPr>
    </w:p>
    <w:p w14:paraId="30D3F316" w14:textId="77777777" w:rsidR="00501EC4" w:rsidRPr="00246C7E" w:rsidRDefault="00501EC4" w:rsidP="00501EC4">
      <w:pPr>
        <w:ind w:left="2520"/>
      </w:pPr>
      <w:r w:rsidRPr="00246C7E">
        <w:t>Failure to submit this information may cause the proposal to be returned without further review.</w:t>
      </w:r>
    </w:p>
    <w:p w14:paraId="4E214D96" w14:textId="77777777" w:rsidR="00501EC4" w:rsidRDefault="00501EC4" w:rsidP="00501EC4">
      <w:pPr>
        <w:ind w:left="2520"/>
      </w:pPr>
    </w:p>
    <w:p w14:paraId="6EAA4EFA" w14:textId="2FEAF73C" w:rsidR="00501EC4" w:rsidRDefault="00501EC4" w:rsidP="00501EC4">
      <w:pPr>
        <w:ind w:left="2520"/>
      </w:pPr>
      <w:r w:rsidRPr="00246C7E">
        <w:t xml:space="preserve">This information will be used to support protection of intellectual property, controlled information, </w:t>
      </w:r>
      <w:r w:rsidR="00DB3AB2">
        <w:t>S</w:t>
      </w:r>
      <w:r>
        <w:t>enior/</w:t>
      </w:r>
      <w:r w:rsidR="00DB3AB2">
        <w:t>K</w:t>
      </w:r>
      <w:r w:rsidRPr="00246C7E">
        <w:t xml:space="preserve">ey </w:t>
      </w:r>
      <w:r w:rsidR="00DB3AB2">
        <w:t>P</w:t>
      </w:r>
      <w:r w:rsidRPr="00246C7E">
        <w:t>ersonnel, and information about critical technologies relevant to national security. Additionally, this information will be used to limit undue influence, including foreign talent programs, by countries that desire to exploit United States’ technology within the DoD research, science and technology, and innovation enterprise.</w:t>
      </w:r>
      <w:r w:rsidR="00D94467">
        <w:t xml:space="preserve"> </w:t>
      </w:r>
    </w:p>
    <w:p w14:paraId="2DFECA68" w14:textId="56393E60" w:rsidR="00AF5734" w:rsidRDefault="00AF5734" w:rsidP="003E5112">
      <w:pPr>
        <w:pStyle w:val="Default"/>
        <w:ind w:left="2880"/>
        <w:jc w:val="both"/>
      </w:pPr>
    </w:p>
    <w:p w14:paraId="2ED2F78E" w14:textId="3423ECC3" w:rsidR="0024012D" w:rsidRPr="00280F28" w:rsidRDefault="0024012D" w:rsidP="000F5739">
      <w:pPr>
        <w:pStyle w:val="ListParagraph"/>
        <w:numPr>
          <w:ilvl w:val="0"/>
          <w:numId w:val="33"/>
        </w:numPr>
        <w:ind w:left="2880"/>
      </w:pPr>
      <w:r w:rsidRPr="00280F28">
        <w:t>You must attach a short biographical sketch and list of significant publications</w:t>
      </w:r>
      <w:r w:rsidR="00501EC4">
        <w:t xml:space="preserve"> (vitae)</w:t>
      </w:r>
      <w:r w:rsidRPr="00280F28">
        <w:t xml:space="preserve"> for each Senior/Key Person, whether or not the individuals’ efforts under the projects are to be funded by the DoD.  </w:t>
      </w:r>
    </w:p>
    <w:p w14:paraId="6E6FD77A" w14:textId="77777777" w:rsidR="0024012D" w:rsidRPr="00280F28" w:rsidRDefault="0024012D" w:rsidP="003E5112">
      <w:pPr>
        <w:ind w:left="2880"/>
      </w:pPr>
    </w:p>
    <w:p w14:paraId="4990CAAC" w14:textId="265A3204" w:rsidR="0024012D" w:rsidRPr="00280F28" w:rsidRDefault="0024012D" w:rsidP="000F5739">
      <w:pPr>
        <w:pStyle w:val="ListParagraph"/>
        <w:numPr>
          <w:ilvl w:val="0"/>
          <w:numId w:val="33"/>
        </w:numPr>
        <w:ind w:left="2880"/>
      </w:pPr>
      <w:r w:rsidRPr="00280F28">
        <w:t>If Senior/Key Personnel have current pending, or expected research supported by other sources (e.g.</w:t>
      </w:r>
      <w:r w:rsidR="00CF371F">
        <w:t xml:space="preserve">, </w:t>
      </w:r>
      <w:r w:rsidRPr="00280F28">
        <w:t>Federal, State, local or foreign government agencies, public or private foundations, industrial or other commercial organizations) during the period you seek our support the following information must be provided for each project:</w:t>
      </w:r>
    </w:p>
    <w:p w14:paraId="52BC0458" w14:textId="77777777" w:rsidR="0024012D" w:rsidRPr="009D44BE" w:rsidRDefault="0024012D" w:rsidP="003E5112">
      <w:pPr>
        <w:ind w:left="2880"/>
      </w:pPr>
    </w:p>
    <w:p w14:paraId="71D937A6" w14:textId="77777777" w:rsidR="00F72317" w:rsidRDefault="0024012D" w:rsidP="00F72317">
      <w:pPr>
        <w:ind w:left="2880"/>
        <w:rPr>
          <w:b/>
        </w:rPr>
      </w:pPr>
      <w:r w:rsidRPr="00226294">
        <w:rPr>
          <w:u w:val="single"/>
        </w:rPr>
        <w:t>List of Current and Pending Support</w:t>
      </w:r>
      <w:r>
        <w:rPr>
          <w:u w:val="single"/>
        </w:rPr>
        <w:t>:</w:t>
      </w:r>
      <w:r w:rsidR="00F72317" w:rsidRPr="00F72317">
        <w:rPr>
          <w:b/>
        </w:rPr>
        <w:t xml:space="preserve"> </w:t>
      </w:r>
    </w:p>
    <w:p w14:paraId="0DAA045F" w14:textId="4631DE04" w:rsidR="00F72317" w:rsidRDefault="00F72317" w:rsidP="00F72317">
      <w:pPr>
        <w:pStyle w:val="ListParagraph"/>
        <w:numPr>
          <w:ilvl w:val="0"/>
          <w:numId w:val="63"/>
        </w:numPr>
        <w:ind w:left="3240"/>
        <w:rPr>
          <w:bCs/>
        </w:rPr>
      </w:pPr>
      <w:r w:rsidRPr="00F72317">
        <w:rPr>
          <w:bCs/>
        </w:rPr>
        <w:t>Title of Proposal and Summary;</w:t>
      </w:r>
      <w:r w:rsidRPr="00F72317" w:rsidDel="00683568">
        <w:rPr>
          <w:bCs/>
        </w:rPr>
        <w:t xml:space="preserve"> </w:t>
      </w:r>
    </w:p>
    <w:p w14:paraId="4E76761F" w14:textId="44B551BB" w:rsidR="00F72317" w:rsidRPr="00F72317" w:rsidRDefault="00F72317" w:rsidP="00F72317">
      <w:pPr>
        <w:numPr>
          <w:ilvl w:val="3"/>
          <w:numId w:val="62"/>
        </w:numPr>
        <w:ind w:left="3240"/>
        <w:rPr>
          <w:bCs/>
        </w:rPr>
      </w:pPr>
      <w:r w:rsidRPr="00F72317">
        <w:rPr>
          <w:bCs/>
        </w:rPr>
        <w:t>Source and amount of funding (provide contract and/or grant numbers for current contracts/grants, annual direct &amp; indirect costs, the total award amount for the entire award period covere</w:t>
      </w:r>
      <w:r w:rsidR="00170A50">
        <w:rPr>
          <w:bCs/>
        </w:rPr>
        <w:t>d (including indirect costs)</w:t>
      </w:r>
      <w:r w:rsidRPr="00F72317">
        <w:rPr>
          <w:bCs/>
        </w:rPr>
        <w:t>, and the number of person-months or labor hours per year to be devoted to the project, regardless of source of support;</w:t>
      </w:r>
    </w:p>
    <w:p w14:paraId="319E5349" w14:textId="77777777" w:rsidR="00F72317" w:rsidRPr="00F72317" w:rsidRDefault="00F72317" w:rsidP="00F72317">
      <w:pPr>
        <w:numPr>
          <w:ilvl w:val="3"/>
          <w:numId w:val="62"/>
        </w:numPr>
        <w:ind w:left="3240"/>
        <w:rPr>
          <w:bCs/>
        </w:rPr>
      </w:pPr>
      <w:r w:rsidRPr="00F72317">
        <w:rPr>
          <w:bCs/>
        </w:rPr>
        <w:t>Percentage of effort devoted to each project;</w:t>
      </w:r>
    </w:p>
    <w:p w14:paraId="21EDF110" w14:textId="77777777" w:rsidR="00F72317" w:rsidRPr="00F72317" w:rsidRDefault="00F72317" w:rsidP="00F72317">
      <w:pPr>
        <w:numPr>
          <w:ilvl w:val="3"/>
          <w:numId w:val="62"/>
        </w:numPr>
        <w:ind w:left="3240"/>
        <w:rPr>
          <w:bCs/>
        </w:rPr>
      </w:pPr>
      <w:r w:rsidRPr="00F72317">
        <w:rPr>
          <w:bCs/>
        </w:rPr>
        <w:t>Identity of prime applicant and complete list of subawards, if applicable;</w:t>
      </w:r>
    </w:p>
    <w:p w14:paraId="4045A89C" w14:textId="3590FDE0" w:rsidR="00F72317" w:rsidRPr="00F72317" w:rsidRDefault="00F72317" w:rsidP="00F72317">
      <w:pPr>
        <w:numPr>
          <w:ilvl w:val="3"/>
          <w:numId w:val="62"/>
        </w:numPr>
        <w:ind w:left="3240"/>
        <w:rPr>
          <w:bCs/>
        </w:rPr>
      </w:pPr>
      <w:r w:rsidRPr="00F72317">
        <w:rPr>
          <w:bCs/>
        </w:rPr>
        <w:t>Technical contact (name, address, phone, email address);</w:t>
      </w:r>
    </w:p>
    <w:p w14:paraId="4B62528C" w14:textId="77777777" w:rsidR="00F72317" w:rsidRPr="00F72317" w:rsidRDefault="00F72317" w:rsidP="00F72317">
      <w:pPr>
        <w:numPr>
          <w:ilvl w:val="3"/>
          <w:numId w:val="62"/>
        </w:numPr>
        <w:ind w:left="3240"/>
        <w:rPr>
          <w:bCs/>
        </w:rPr>
      </w:pPr>
      <w:r w:rsidRPr="00F72317">
        <w:rPr>
          <w:bCs/>
        </w:rPr>
        <w:t>Period of performance (differentiate basic effort);</w:t>
      </w:r>
    </w:p>
    <w:p w14:paraId="16059197" w14:textId="03308902" w:rsidR="00F72317" w:rsidRPr="00F72317" w:rsidRDefault="00F72317" w:rsidP="00F72317">
      <w:pPr>
        <w:numPr>
          <w:ilvl w:val="3"/>
          <w:numId w:val="62"/>
        </w:numPr>
        <w:ind w:left="3240"/>
        <w:rPr>
          <w:bCs/>
        </w:rPr>
      </w:pPr>
      <w:r w:rsidRPr="00F72317">
        <w:rPr>
          <w:bCs/>
        </w:rPr>
        <w:t xml:space="preserve">The proposed project and all other projects or activities requiring a portion of time of the Applicant (Principal Investigator) and other </w:t>
      </w:r>
      <w:r w:rsidR="005900FF">
        <w:rPr>
          <w:bCs/>
        </w:rPr>
        <w:t>S</w:t>
      </w:r>
      <w:r w:rsidRPr="00F72317">
        <w:rPr>
          <w:bCs/>
        </w:rPr>
        <w:t xml:space="preserve">enior </w:t>
      </w:r>
      <w:r w:rsidR="005900FF">
        <w:rPr>
          <w:bCs/>
        </w:rPr>
        <w:t>P</w:t>
      </w:r>
      <w:r w:rsidRPr="00F72317">
        <w:rPr>
          <w:bCs/>
        </w:rPr>
        <w:t>ersonnel</w:t>
      </w:r>
      <w:r w:rsidR="005900FF">
        <w:rPr>
          <w:bCs/>
        </w:rPr>
        <w:t>. This</w:t>
      </w:r>
      <w:r w:rsidRPr="00F72317">
        <w:rPr>
          <w:bCs/>
        </w:rPr>
        <w:t xml:space="preserve"> must be included, even if they receive no salary support from the project(s); and</w:t>
      </w:r>
    </w:p>
    <w:p w14:paraId="6C96C868" w14:textId="7C02A2BB" w:rsidR="00721A37" w:rsidRPr="00F72317" w:rsidRDefault="00F72317" w:rsidP="00721A37">
      <w:pPr>
        <w:numPr>
          <w:ilvl w:val="3"/>
          <w:numId w:val="62"/>
        </w:numPr>
        <w:ind w:left="3240"/>
        <w:rPr>
          <w:bCs/>
        </w:rPr>
      </w:pPr>
      <w:r w:rsidRPr="00F72317">
        <w:rPr>
          <w:bCs/>
        </w:rPr>
        <w:t>State how project(s) is/are related to the proposed effort and indicate degree of overlap.</w:t>
      </w:r>
    </w:p>
    <w:p w14:paraId="19EBF639" w14:textId="5B445F6E" w:rsidR="0024012D" w:rsidRPr="00F72317" w:rsidRDefault="0024012D" w:rsidP="00F72317">
      <w:pPr>
        <w:ind w:left="3240"/>
      </w:pPr>
    </w:p>
    <w:p w14:paraId="0C51BB6E" w14:textId="77777777" w:rsidR="0024012D" w:rsidRPr="00ED047E" w:rsidRDefault="0024012D" w:rsidP="003E5112">
      <w:pPr>
        <w:pStyle w:val="Heading6"/>
        <w:numPr>
          <w:ilvl w:val="0"/>
          <w:numId w:val="0"/>
        </w:numPr>
        <w:spacing w:before="0" w:after="0"/>
        <w:ind w:left="2880"/>
        <w:jc w:val="both"/>
        <w:rPr>
          <w:rFonts w:ascii="Times New Roman" w:hAnsi="Times New Roman"/>
          <w:b w:val="0"/>
          <w:sz w:val="24"/>
          <w:szCs w:val="24"/>
        </w:rPr>
      </w:pPr>
      <w:r w:rsidRPr="00226294">
        <w:rPr>
          <w:rFonts w:ascii="Times New Roman" w:hAnsi="Times New Roman"/>
          <w:b w:val="0"/>
          <w:sz w:val="24"/>
          <w:szCs w:val="24"/>
        </w:rPr>
        <w:t xml:space="preserve">Concurrent submission of a proposal to other organizations will not prejudice review. </w:t>
      </w:r>
      <w:r w:rsidRPr="00ED047E">
        <w:rPr>
          <w:rFonts w:ascii="Times New Roman" w:hAnsi="Times New Roman"/>
          <w:b w:val="0"/>
          <w:sz w:val="24"/>
          <w:szCs w:val="24"/>
        </w:rPr>
        <w:t>Send any changes as they become known.</w:t>
      </w:r>
    </w:p>
    <w:p w14:paraId="0ACABFAB" w14:textId="77777777" w:rsidR="0024012D" w:rsidRDefault="0024012D" w:rsidP="0024012D">
      <w:pPr>
        <w:pStyle w:val="ListParagraph"/>
        <w:ind w:left="2520"/>
        <w:rPr>
          <w:b/>
        </w:rPr>
      </w:pPr>
    </w:p>
    <w:p w14:paraId="46E3F926" w14:textId="77777777" w:rsidR="0024012D" w:rsidRPr="00507970" w:rsidRDefault="0024012D" w:rsidP="00006C30">
      <w:pPr>
        <w:pStyle w:val="ListParagraph"/>
        <w:numPr>
          <w:ilvl w:val="0"/>
          <w:numId w:val="61"/>
        </w:numPr>
        <w:ind w:left="2520"/>
        <w:rPr>
          <w:b/>
        </w:rPr>
      </w:pPr>
      <w:bookmarkStart w:id="183" w:name="_Toc10113910"/>
      <w:bookmarkStart w:id="184" w:name="_Toc69383732"/>
      <w:bookmarkStart w:id="185" w:name="RRBudgetForm"/>
      <w:r w:rsidRPr="00507970">
        <w:rPr>
          <w:b/>
        </w:rPr>
        <w:t>R&amp;R Budget Form</w:t>
      </w:r>
      <w:bookmarkEnd w:id="183"/>
      <w:r w:rsidRPr="00507970">
        <w:rPr>
          <w:b/>
        </w:rPr>
        <w:t xml:space="preserve"> (Required)</w:t>
      </w:r>
      <w:bookmarkEnd w:id="184"/>
    </w:p>
    <w:bookmarkEnd w:id="185"/>
    <w:p w14:paraId="32DA03CB" w14:textId="77777777" w:rsidR="0024012D" w:rsidRPr="001C4909" w:rsidRDefault="0024012D" w:rsidP="0024012D">
      <w:pPr>
        <w:pStyle w:val="Default"/>
        <w:ind w:left="1080"/>
        <w:jc w:val="both"/>
        <w:rPr>
          <w:bCs/>
        </w:rPr>
      </w:pPr>
    </w:p>
    <w:p w14:paraId="77152CFB" w14:textId="380F8DBF" w:rsidR="003E5112" w:rsidRDefault="003E5112" w:rsidP="000E5B24">
      <w:pPr>
        <w:ind w:left="2520"/>
      </w:pPr>
      <w:r w:rsidRPr="00F232DB">
        <w:rPr>
          <w:u w:val="single"/>
        </w:rPr>
        <w:t>You must provide all information requested.</w:t>
      </w:r>
      <w:r w:rsidRPr="001C4909">
        <w:t xml:space="preserve"> You must estimate the total project cost. You must categorize funds by year and provide separate annual budgets for projects lasting more than one year. </w:t>
      </w:r>
      <w:r w:rsidRPr="00F232DB">
        <w:rPr>
          <w:u w:val="single"/>
        </w:rPr>
        <w:t xml:space="preserve">A </w:t>
      </w:r>
      <w:hyperlink w:anchor="BudgetJustification" w:history="1">
        <w:r w:rsidRPr="00F232DB">
          <w:rPr>
            <w:rStyle w:val="Hyperlink"/>
            <w:b/>
          </w:rPr>
          <w:t>budget justification</w:t>
        </w:r>
      </w:hyperlink>
      <w:r w:rsidRPr="00F232DB">
        <w:rPr>
          <w:u w:val="single"/>
        </w:rPr>
        <w:t xml:space="preserve"> must be attached</w:t>
      </w:r>
      <w:r w:rsidRPr="001C4909">
        <w:t xml:space="preserve">. </w:t>
      </w:r>
    </w:p>
    <w:p w14:paraId="026B8F93" w14:textId="77777777" w:rsidR="003E5112" w:rsidRDefault="003E5112" w:rsidP="000E5B24">
      <w:pPr>
        <w:ind w:left="2520"/>
      </w:pPr>
    </w:p>
    <w:p w14:paraId="736FAD93" w14:textId="00021A6C" w:rsidR="003E5112" w:rsidRDefault="003E5112" w:rsidP="000E5B24">
      <w:pPr>
        <w:ind w:left="2520"/>
      </w:pPr>
      <w:r>
        <w:t xml:space="preserve">You must include enough budget related information in your proposal to support your costs as necessary, allowable, reasonable, allocable, realistic, and in compliance with </w:t>
      </w:r>
      <w:hyperlink r:id="rId59" w:history="1">
        <w:r w:rsidRPr="001C4909">
          <w:rPr>
            <w:rStyle w:val="Hyperlink"/>
          </w:rPr>
          <w:t>2 CFR 200, Subpart E – Cost Principles</w:t>
        </w:r>
      </w:hyperlink>
      <w:r>
        <w:t>.</w:t>
      </w:r>
    </w:p>
    <w:p w14:paraId="1E62E2EF" w14:textId="77777777" w:rsidR="003E5112" w:rsidRDefault="003E5112" w:rsidP="000E5B24">
      <w:pPr>
        <w:ind w:left="2520"/>
      </w:pPr>
    </w:p>
    <w:p w14:paraId="52A89F0C" w14:textId="77777777" w:rsidR="003E5112" w:rsidRPr="00BF53F4" w:rsidRDefault="003E5112" w:rsidP="000E5B24">
      <w:pPr>
        <w:ind w:left="2520"/>
        <w:rPr>
          <w:i/>
        </w:rPr>
      </w:pPr>
      <w:r w:rsidRPr="00BF53F4">
        <w:rPr>
          <w:i/>
        </w:rPr>
        <w:t xml:space="preserve">Not having enough information in your proposal to understand if your costs are </w:t>
      </w:r>
      <w:r>
        <w:rPr>
          <w:i/>
        </w:rPr>
        <w:t xml:space="preserve">necessary, </w:t>
      </w:r>
      <w:r w:rsidRPr="00BF53F4">
        <w:rPr>
          <w:i/>
        </w:rPr>
        <w:t>reasonable</w:t>
      </w:r>
      <w:r>
        <w:rPr>
          <w:i/>
        </w:rPr>
        <w:t>, allocable,</w:t>
      </w:r>
      <w:r w:rsidRPr="00BF53F4">
        <w:rPr>
          <w:i/>
        </w:rPr>
        <w:t xml:space="preserve"> and realistic is the most common reason awards are delayed.</w:t>
      </w:r>
    </w:p>
    <w:p w14:paraId="176F228F" w14:textId="77777777" w:rsidR="0024012D" w:rsidRDefault="0024012D" w:rsidP="0024012D">
      <w:pPr>
        <w:pStyle w:val="ListParagraph"/>
        <w:ind w:left="2520"/>
        <w:rPr>
          <w:b/>
        </w:rPr>
      </w:pPr>
    </w:p>
    <w:p w14:paraId="3F0082F3" w14:textId="1447B8BE" w:rsidR="0024012D" w:rsidRPr="00FA1636" w:rsidRDefault="0024012D" w:rsidP="00006C30">
      <w:pPr>
        <w:pStyle w:val="Heading4"/>
        <w:numPr>
          <w:ilvl w:val="0"/>
          <w:numId w:val="61"/>
        </w:numPr>
        <w:spacing w:before="0" w:after="0"/>
        <w:ind w:left="2520"/>
        <w:rPr>
          <w:rFonts w:ascii="Times New Roman" w:hAnsi="Times New Roman"/>
          <w:sz w:val="24"/>
          <w:szCs w:val="24"/>
        </w:rPr>
      </w:pPr>
      <w:bookmarkStart w:id="186" w:name="_Budget_Justification_(Required)_1"/>
      <w:bookmarkStart w:id="187" w:name="_Toc10113911"/>
      <w:bookmarkStart w:id="188" w:name="_Toc69383733"/>
      <w:bookmarkStart w:id="189" w:name="BudgetJustification"/>
      <w:bookmarkEnd w:id="186"/>
      <w:r w:rsidRPr="00FA1636">
        <w:rPr>
          <w:rFonts w:ascii="Times New Roman" w:hAnsi="Times New Roman"/>
          <w:sz w:val="24"/>
          <w:szCs w:val="24"/>
        </w:rPr>
        <w:t>Budget Justification</w:t>
      </w:r>
      <w:bookmarkEnd w:id="187"/>
      <w:r w:rsidRPr="00FA1636">
        <w:rPr>
          <w:rFonts w:ascii="Times New Roman" w:hAnsi="Times New Roman"/>
          <w:sz w:val="24"/>
          <w:szCs w:val="24"/>
        </w:rPr>
        <w:t xml:space="preserve"> (Required)</w:t>
      </w:r>
      <w:bookmarkEnd w:id="188"/>
    </w:p>
    <w:bookmarkEnd w:id="189"/>
    <w:p w14:paraId="11AC7AF9" w14:textId="77777777" w:rsidR="0024012D" w:rsidRPr="001C4909" w:rsidRDefault="0024012D" w:rsidP="0024012D">
      <w:pPr>
        <w:pStyle w:val="Default"/>
        <w:ind w:left="1080"/>
        <w:jc w:val="both"/>
      </w:pPr>
    </w:p>
    <w:p w14:paraId="20F65C01" w14:textId="77777777" w:rsidR="0024012D" w:rsidRDefault="0024012D" w:rsidP="000E5B24">
      <w:pPr>
        <w:pStyle w:val="Default"/>
        <w:ind w:left="2520"/>
      </w:pPr>
      <w:r w:rsidRPr="001C4909">
        <w:t>You must provide a detailed budget justification for each year that</w:t>
      </w:r>
      <w:r>
        <w:t xml:space="preserve"> clearly </w:t>
      </w:r>
      <w:r w:rsidRPr="001C4909">
        <w:t>explains the need for each item. The entire budget justification and supporting documentation must be combined into a sin</w:t>
      </w:r>
      <w:r>
        <w:t>gle file and attached to field L</w:t>
      </w:r>
      <w:r w:rsidRPr="001C4909">
        <w:t xml:space="preserve"> of the R&amp;R Budget Form. </w:t>
      </w:r>
      <w:r w:rsidRPr="00C013C8">
        <w:t>The budget narrative</w:t>
      </w:r>
      <w:r>
        <w:t xml:space="preserve"> </w:t>
      </w:r>
      <w:r w:rsidRPr="00C013C8">
        <w:t>submitted with the application must match the dollar amounts on all</w:t>
      </w:r>
      <w:r>
        <w:t xml:space="preserve"> </w:t>
      </w:r>
      <w:r w:rsidRPr="00C013C8">
        <w:t>required forms. Please explain each calculation and provide a narrative</w:t>
      </w:r>
      <w:r>
        <w:t xml:space="preserve"> </w:t>
      </w:r>
      <w:r w:rsidRPr="00C013C8">
        <w:t>that supports each budget category. This detailed budget justification</w:t>
      </w:r>
      <w:r>
        <w:t xml:space="preserve"> </w:t>
      </w:r>
      <w:r w:rsidRPr="00C013C8">
        <w:t>must match the proposed budget categories. Each year of the budget</w:t>
      </w:r>
      <w:r>
        <w:t xml:space="preserve"> </w:t>
      </w:r>
      <w:r w:rsidRPr="00C013C8">
        <w:t>justification narrative must stand alone; lump sum budget justifications</w:t>
      </w:r>
      <w:r>
        <w:t xml:space="preserve"> </w:t>
      </w:r>
      <w:r w:rsidRPr="00C013C8">
        <w:t>are not allowed. If options are proposed, option detailed budget</w:t>
      </w:r>
      <w:r>
        <w:t xml:space="preserve"> </w:t>
      </w:r>
      <w:r w:rsidRPr="00C013C8">
        <w:t>justifications must stand alone as well, no lump sum justifications</w:t>
      </w:r>
      <w:r>
        <w:t xml:space="preserve"> </w:t>
      </w:r>
      <w:r w:rsidRPr="00C013C8">
        <w:t>allowed.</w:t>
      </w:r>
    </w:p>
    <w:p w14:paraId="26345906" w14:textId="77777777" w:rsidR="0024012D" w:rsidRPr="00C013C8" w:rsidRDefault="0024012D" w:rsidP="0024012D">
      <w:pPr>
        <w:pStyle w:val="Default"/>
        <w:ind w:left="2520"/>
        <w:jc w:val="both"/>
      </w:pPr>
    </w:p>
    <w:p w14:paraId="5A096866" w14:textId="117B9AF8" w:rsidR="0024012D" w:rsidRPr="00274ABA" w:rsidRDefault="0024012D" w:rsidP="0024012D">
      <w:pPr>
        <w:ind w:left="2520"/>
        <w:rPr>
          <w:b/>
        </w:rPr>
      </w:pPr>
      <w:bookmarkStart w:id="190" w:name="_Toc67911080"/>
      <w:bookmarkEnd w:id="190"/>
      <w:r w:rsidRPr="003A4FAE">
        <w:rPr>
          <w:bCs/>
          <w:iCs/>
        </w:rPr>
        <w:t xml:space="preserve">You </w:t>
      </w:r>
      <w:r w:rsidRPr="00D466FD">
        <w:rPr>
          <w:b/>
          <w:bCs/>
          <w:iCs/>
          <w:u w:val="single"/>
        </w:rPr>
        <w:t>must</w:t>
      </w:r>
      <w:r w:rsidRPr="007D54EF">
        <w:rPr>
          <w:bCs/>
          <w:iCs/>
        </w:rPr>
        <w:t xml:space="preserve"> itemize travel. State the purpose of each trip proposed, the</w:t>
      </w:r>
      <w:r w:rsidRPr="007D54EF">
        <w:t xml:space="preserve"> number of trips, the number of travelers, the destination, the duration, and the basis for calculating costs such as airlines and hotels.</w:t>
      </w:r>
      <w:r w:rsidR="00F72317">
        <w:t xml:space="preserve"> Proposed per diem should not exceed GSA</w:t>
      </w:r>
      <w:r w:rsidR="00D466FD">
        <w:t xml:space="preserve"> or State Department</w:t>
      </w:r>
      <w:r w:rsidR="00F72317">
        <w:t xml:space="preserve"> standards for the location.</w:t>
      </w:r>
    </w:p>
    <w:p w14:paraId="35F6FD2D" w14:textId="77777777" w:rsidR="0024012D" w:rsidRPr="001C4909" w:rsidRDefault="0024012D" w:rsidP="0024012D">
      <w:pPr>
        <w:ind w:left="2520"/>
      </w:pPr>
    </w:p>
    <w:p w14:paraId="5F5B854E" w14:textId="77777777" w:rsidR="0024012D" w:rsidRPr="001C4909" w:rsidRDefault="0024012D" w:rsidP="0024012D">
      <w:pPr>
        <w:ind w:left="2520"/>
      </w:pPr>
      <w:r w:rsidRPr="001C4909">
        <w:t xml:space="preserve">You </w:t>
      </w:r>
      <w:r w:rsidRPr="00D466FD">
        <w:rPr>
          <w:b/>
          <w:u w:val="single"/>
        </w:rPr>
        <w:t>must</w:t>
      </w:r>
      <w:r w:rsidRPr="001C4909">
        <w:t xml:space="preserve"> itemize materials, supplies, and equipment. List all</w:t>
      </w:r>
    </w:p>
    <w:p w14:paraId="5515F8FF" w14:textId="77777777" w:rsidR="0024012D" w:rsidRPr="001C4909" w:rsidRDefault="0024012D" w:rsidP="0024012D">
      <w:pPr>
        <w:ind w:left="2520"/>
      </w:pPr>
      <w:r w:rsidRPr="001C4909">
        <w:t xml:space="preserve">material/equipment by type and kind with associated costs. Indicate what your costs are based on, such as vendor quotes, historical data and/or engineering estimates. </w:t>
      </w:r>
      <w:r w:rsidRPr="00D466FD">
        <w:rPr>
          <w:b/>
          <w:u w:val="single"/>
        </w:rPr>
        <w:t>You should include vendor quotes and/or catalog pricing data</w:t>
      </w:r>
      <w:r w:rsidRPr="001C4909">
        <w:t>.</w:t>
      </w:r>
    </w:p>
    <w:p w14:paraId="46FE2B8C" w14:textId="77777777" w:rsidR="0024012D" w:rsidRPr="00BA4663" w:rsidRDefault="0024012D" w:rsidP="0024012D">
      <w:pPr>
        <w:ind w:left="2520"/>
      </w:pPr>
    </w:p>
    <w:p w14:paraId="1FD97CB1" w14:textId="6CC43A6D" w:rsidR="0024012D" w:rsidRPr="00741A2E" w:rsidRDefault="0024012D" w:rsidP="0024012D">
      <w:pPr>
        <w:ind w:left="2520"/>
      </w:pPr>
      <w:r w:rsidRPr="003A4FAE">
        <w:t>Proposals including request</w:t>
      </w:r>
      <w:r w:rsidRPr="007D54EF">
        <w:t xml:space="preserve">s to purchase equipment </w:t>
      </w:r>
      <w:r w:rsidRPr="00D466FD">
        <w:rPr>
          <w:b/>
          <w:u w:val="single"/>
        </w:rPr>
        <w:t>must</w:t>
      </w:r>
      <w:r w:rsidRPr="007D54EF">
        <w:t xml:space="preserve"> include equipment quotes or vendor agreements. "Equipment" is nonexpendable, tangible personal property with a unit cost of $5,000 or more having a useful life of more than 1 year. Items that do not meet the "equipment" definition can be included under supplies. List each piece of equipment to be purchased and provide a description of how it will be used in the project. The budget narrative should explain why the equipment is necessary for successful completion of the project. Provide quotes in the English language (US Dollars) if </w:t>
      </w:r>
      <w:r w:rsidR="00CD46DB" w:rsidRPr="007D54EF">
        <w:t>available or</w:t>
      </w:r>
      <w:r w:rsidRPr="007D54EF">
        <w:t xml:space="preserve"> indicate the basis of the equipment cost. If you have any sub-award(s), you should describe how you determined sub-award costs were determined fair and reasonable. Your business office usually makes this</w:t>
      </w:r>
      <w:r w:rsidRPr="00B658E9">
        <w:rPr>
          <w:i/>
        </w:rPr>
        <w:t xml:space="preserve"> </w:t>
      </w:r>
      <w:r w:rsidRPr="003A4FAE">
        <w:t>determination.</w:t>
      </w:r>
    </w:p>
    <w:p w14:paraId="75915C2D" w14:textId="77777777" w:rsidR="0024012D" w:rsidRPr="001C4909" w:rsidRDefault="0024012D" w:rsidP="0024012D">
      <w:pPr>
        <w:ind w:left="2520"/>
      </w:pPr>
    </w:p>
    <w:p w14:paraId="648A2E4B" w14:textId="77777777" w:rsidR="0024012D" w:rsidRPr="00274ABA" w:rsidRDefault="0024012D" w:rsidP="0024012D">
      <w:pPr>
        <w:ind w:left="2520"/>
        <w:rPr>
          <w:b/>
        </w:rPr>
      </w:pPr>
      <w:r w:rsidRPr="00D466FD">
        <w:rPr>
          <w:b/>
          <w:u w:val="single"/>
        </w:rPr>
        <w:t>DHHS/ONR Rate Agreement</w:t>
      </w:r>
      <w:r w:rsidRPr="007D54EF">
        <w:t xml:space="preserve">: If you use a Government rate </w:t>
      </w:r>
    </w:p>
    <w:p w14:paraId="241EEE81" w14:textId="19A2E695" w:rsidR="0024012D" w:rsidRDefault="0024012D" w:rsidP="0024012D">
      <w:pPr>
        <w:ind w:left="2520"/>
      </w:pPr>
      <w:r w:rsidRPr="007D54EF">
        <w:t xml:space="preserve">agreement to propose indirect cost rates and/or fringe benefit rates, attach a copy of the agreement you used. </w:t>
      </w:r>
    </w:p>
    <w:p w14:paraId="51B09CFC" w14:textId="1175E72D" w:rsidR="0024012D" w:rsidRPr="008D4618" w:rsidRDefault="0024012D" w:rsidP="0024012D">
      <w:pPr>
        <w:ind w:left="2520"/>
      </w:pPr>
    </w:p>
    <w:p w14:paraId="7F834C61" w14:textId="77777777" w:rsidR="0024012D" w:rsidRPr="00274ABA" w:rsidRDefault="0024012D" w:rsidP="0024012D">
      <w:pPr>
        <w:ind w:left="2520"/>
        <w:rPr>
          <w:b/>
        </w:rPr>
      </w:pPr>
      <w:r w:rsidRPr="007D54EF">
        <w:t xml:space="preserve">Helpful Cost Principle Reference Information </w:t>
      </w:r>
    </w:p>
    <w:p w14:paraId="36FAB5E2" w14:textId="77777777" w:rsidR="003C78CC" w:rsidRPr="003C78CC" w:rsidRDefault="003C78CC" w:rsidP="003C78CC">
      <w:pPr>
        <w:ind w:left="2520"/>
        <w:rPr>
          <w:color w:val="000000"/>
        </w:rPr>
      </w:pPr>
    </w:p>
    <w:p w14:paraId="4B206323" w14:textId="77777777" w:rsidR="003C78CC" w:rsidRPr="003C78CC" w:rsidRDefault="003C78CC" w:rsidP="003C78CC">
      <w:pPr>
        <w:ind w:left="2520"/>
        <w:rPr>
          <w:color w:val="000000"/>
        </w:rPr>
      </w:pPr>
      <w:r w:rsidRPr="003C78CC">
        <w:rPr>
          <w:color w:val="000000"/>
        </w:rPr>
        <w:t xml:space="preserve">(i)  </w:t>
      </w:r>
      <w:hyperlink r:id="rId60" w:history="1">
        <w:r w:rsidRPr="003C78CC">
          <w:rPr>
            <w:rStyle w:val="Hyperlink"/>
          </w:rPr>
          <w:t>2 CFR 200, Subpart E – Cost Principles</w:t>
        </w:r>
      </w:hyperlink>
      <w:r w:rsidRPr="003C78CC">
        <w:rPr>
          <w:color w:val="000000"/>
        </w:rPr>
        <w:t xml:space="preserve"> </w:t>
      </w:r>
    </w:p>
    <w:p w14:paraId="34880CDC" w14:textId="77777777" w:rsidR="003C78CC" w:rsidRPr="003C78CC" w:rsidRDefault="003C78CC" w:rsidP="003C78CC">
      <w:pPr>
        <w:ind w:left="2520"/>
        <w:rPr>
          <w:color w:val="000000"/>
        </w:rPr>
      </w:pPr>
    </w:p>
    <w:p w14:paraId="626210E9" w14:textId="77777777" w:rsidR="003C78CC" w:rsidRPr="003C78CC" w:rsidRDefault="003C78CC" w:rsidP="003C78CC">
      <w:pPr>
        <w:ind w:left="2520"/>
        <w:rPr>
          <w:color w:val="000000"/>
        </w:rPr>
      </w:pPr>
      <w:r w:rsidRPr="003C78CC">
        <w:rPr>
          <w:color w:val="000000"/>
        </w:rPr>
        <w:t xml:space="preserve">(ii) General Provisions for Selected Items of Cost in </w:t>
      </w:r>
    </w:p>
    <w:p w14:paraId="672FB54D" w14:textId="77777777" w:rsidR="003C78CC" w:rsidRPr="003C78CC" w:rsidRDefault="003C78CC" w:rsidP="003C78CC">
      <w:pPr>
        <w:ind w:left="2520"/>
        <w:rPr>
          <w:rStyle w:val="Hyperlink"/>
        </w:rPr>
      </w:pPr>
      <w:r w:rsidRPr="003C78CC">
        <w:rPr>
          <w:color w:val="000000"/>
        </w:rPr>
        <w:t xml:space="preserve">     </w:t>
      </w:r>
      <w:r w:rsidRPr="003C78CC">
        <w:rPr>
          <w:color w:val="000000"/>
        </w:rPr>
        <w:fldChar w:fldCharType="begin"/>
      </w:r>
      <w:r w:rsidRPr="003C78CC">
        <w:rPr>
          <w:color w:val="000000"/>
        </w:rPr>
        <w:instrText>HYPERLINK "https://www.ecfr.gov/current/title-2/subtitle-A/chapter-II/part-200/subpart-E/subject-group-ECFRed1f39f9b3d4e72"</w:instrText>
      </w:r>
      <w:r w:rsidRPr="003C78CC">
        <w:rPr>
          <w:color w:val="000000"/>
        </w:rPr>
      </w:r>
      <w:r w:rsidRPr="003C78CC">
        <w:rPr>
          <w:color w:val="000000"/>
        </w:rPr>
        <w:fldChar w:fldCharType="separate"/>
      </w:r>
      <w:r w:rsidRPr="003C78CC">
        <w:rPr>
          <w:rStyle w:val="Hyperlink"/>
        </w:rPr>
        <w:t xml:space="preserve">2 CFR 200.420 through 2 CFR 200.476 </w:t>
      </w:r>
    </w:p>
    <w:p w14:paraId="7BE1CA07" w14:textId="74ED8D04" w:rsidR="0024012D" w:rsidRDefault="003C78CC" w:rsidP="0024012D">
      <w:pPr>
        <w:pStyle w:val="Default"/>
        <w:ind w:left="2520" w:firstLine="720"/>
        <w:jc w:val="both"/>
        <w:rPr>
          <w:b/>
        </w:rPr>
      </w:pPr>
      <w:r w:rsidRPr="003C78CC">
        <w:fldChar w:fldCharType="end"/>
      </w:r>
    </w:p>
    <w:p w14:paraId="5C27F7AD" w14:textId="77777777" w:rsidR="00BB1B5B" w:rsidRPr="00D94E69" w:rsidRDefault="00BB1B5B" w:rsidP="003C78CC">
      <w:pPr>
        <w:pStyle w:val="ListParagraph"/>
        <w:numPr>
          <w:ilvl w:val="0"/>
          <w:numId w:val="61"/>
        </w:numPr>
        <w:ind w:left="2520"/>
        <w:rPr>
          <w:b/>
        </w:rPr>
      </w:pPr>
      <w:bookmarkStart w:id="191" w:name="_R&amp;R_Sub-award_Budget_1"/>
      <w:bookmarkStart w:id="192" w:name="equipmentjustification"/>
      <w:bookmarkStart w:id="193" w:name="_Toc69383736"/>
      <w:bookmarkEnd w:id="191"/>
      <w:r w:rsidRPr="00D94E69">
        <w:rPr>
          <w:b/>
        </w:rPr>
        <w:t xml:space="preserve">Equipment </w:t>
      </w:r>
      <w:r>
        <w:rPr>
          <w:b/>
        </w:rPr>
        <w:t xml:space="preserve">Justification </w:t>
      </w:r>
      <w:bookmarkEnd w:id="192"/>
      <w:r w:rsidRPr="00D94E69">
        <w:rPr>
          <w:b/>
        </w:rPr>
        <w:t xml:space="preserve">(If Applicable) </w:t>
      </w:r>
    </w:p>
    <w:p w14:paraId="045590E7" w14:textId="77777777" w:rsidR="00BB1B5B" w:rsidRDefault="00BB1B5B" w:rsidP="00BB1B5B"/>
    <w:p w14:paraId="61A4945B" w14:textId="5A29E44E" w:rsidR="00BB1B5B" w:rsidRPr="00D73DDE" w:rsidRDefault="007F352D" w:rsidP="00BB1B5B">
      <w:pPr>
        <w:spacing w:line="258" w:lineRule="auto"/>
        <w:ind w:left="2520"/>
        <w:rPr>
          <w:i/>
        </w:rPr>
      </w:pPr>
      <w:r>
        <w:rPr>
          <w:i/>
          <w:spacing w:val="-3"/>
        </w:rPr>
        <w:t>If applicable</w:t>
      </w:r>
      <w:r w:rsidR="00D466FD">
        <w:rPr>
          <w:i/>
          <w:spacing w:val="-3"/>
        </w:rPr>
        <w:t>,</w:t>
      </w:r>
      <w:r w:rsidR="00BB1B5B" w:rsidRPr="00D73DDE">
        <w:rPr>
          <w:i/>
          <w:spacing w:val="-3"/>
        </w:rPr>
        <w:t xml:space="preserve"> </w:t>
      </w:r>
      <w:r w:rsidR="00BB1B5B" w:rsidRPr="00D73DDE">
        <w:rPr>
          <w:i/>
          <w:spacing w:val="-1"/>
        </w:rPr>
        <w:t>attach</w:t>
      </w:r>
      <w:r w:rsidR="00BB1B5B" w:rsidRPr="00D73DDE">
        <w:rPr>
          <w:i/>
          <w:spacing w:val="-3"/>
        </w:rPr>
        <w:t xml:space="preserve"> </w:t>
      </w:r>
      <w:r w:rsidR="00BB1B5B" w:rsidRPr="00D73DDE">
        <w:rPr>
          <w:i/>
        </w:rPr>
        <w:t>your</w:t>
      </w:r>
      <w:r w:rsidR="00BB1B5B" w:rsidRPr="00D73DDE">
        <w:rPr>
          <w:i/>
          <w:spacing w:val="-3"/>
        </w:rPr>
        <w:t xml:space="preserve"> </w:t>
      </w:r>
      <w:r w:rsidR="00BB1B5B">
        <w:rPr>
          <w:i/>
          <w:spacing w:val="-1"/>
        </w:rPr>
        <w:t>Equipment</w:t>
      </w:r>
      <w:r w:rsidR="00BB1B5B" w:rsidRPr="00D73DDE">
        <w:rPr>
          <w:i/>
          <w:spacing w:val="-4"/>
        </w:rPr>
        <w:t xml:space="preserve"> </w:t>
      </w:r>
      <w:r w:rsidR="00BB1B5B">
        <w:rPr>
          <w:i/>
          <w:spacing w:val="-4"/>
        </w:rPr>
        <w:t xml:space="preserve">Justification </w:t>
      </w:r>
      <w:r w:rsidR="00BB1B5B" w:rsidRPr="00D73DDE">
        <w:rPr>
          <w:i/>
        </w:rPr>
        <w:t>to</w:t>
      </w:r>
      <w:r w:rsidR="00BB1B5B" w:rsidRPr="00D73DDE">
        <w:rPr>
          <w:i/>
          <w:spacing w:val="-3"/>
        </w:rPr>
        <w:t xml:space="preserve"> </w:t>
      </w:r>
      <w:r w:rsidR="00BB1B5B" w:rsidRPr="00D73DDE">
        <w:rPr>
          <w:i/>
          <w:spacing w:val="-1"/>
        </w:rPr>
        <w:t>field</w:t>
      </w:r>
      <w:r w:rsidR="00BB1B5B" w:rsidRPr="00D73DDE">
        <w:rPr>
          <w:i/>
          <w:spacing w:val="-3"/>
        </w:rPr>
        <w:t xml:space="preserve"> </w:t>
      </w:r>
      <w:r w:rsidR="00BB1B5B">
        <w:rPr>
          <w:i/>
          <w:spacing w:val="-3"/>
        </w:rPr>
        <w:t>11</w:t>
      </w:r>
      <w:r w:rsidR="00BB1B5B" w:rsidRPr="00D73DDE">
        <w:rPr>
          <w:i/>
          <w:spacing w:val="-3"/>
        </w:rPr>
        <w:t xml:space="preserve"> </w:t>
      </w:r>
      <w:r w:rsidR="00BB1B5B" w:rsidRPr="00D73DDE">
        <w:rPr>
          <w:i/>
        </w:rPr>
        <w:t>of</w:t>
      </w:r>
      <w:r w:rsidR="00BB1B5B" w:rsidRPr="00D73DDE">
        <w:rPr>
          <w:i/>
          <w:spacing w:val="-5"/>
        </w:rPr>
        <w:t xml:space="preserve"> </w:t>
      </w:r>
      <w:r w:rsidR="00BB1B5B" w:rsidRPr="00D73DDE">
        <w:rPr>
          <w:i/>
          <w:spacing w:val="-1"/>
        </w:rPr>
        <w:t>the</w:t>
      </w:r>
      <w:r w:rsidR="00BB1B5B" w:rsidRPr="00D73DDE">
        <w:rPr>
          <w:i/>
          <w:spacing w:val="-3"/>
        </w:rPr>
        <w:t xml:space="preserve"> </w:t>
      </w:r>
      <w:r w:rsidR="00BB1B5B" w:rsidRPr="00D73DDE">
        <w:rPr>
          <w:i/>
          <w:spacing w:val="-1"/>
        </w:rPr>
        <w:t>R&amp;R Other</w:t>
      </w:r>
      <w:r w:rsidR="00BB1B5B" w:rsidRPr="00D73DDE">
        <w:rPr>
          <w:i/>
          <w:spacing w:val="-5"/>
        </w:rPr>
        <w:t xml:space="preserve"> </w:t>
      </w:r>
      <w:r w:rsidR="00BB1B5B" w:rsidRPr="00D73DDE">
        <w:rPr>
          <w:i/>
          <w:spacing w:val="-2"/>
        </w:rPr>
        <w:t>Project</w:t>
      </w:r>
      <w:r w:rsidR="00BB1B5B" w:rsidRPr="00D73DDE">
        <w:rPr>
          <w:i/>
          <w:spacing w:val="-5"/>
        </w:rPr>
        <w:t xml:space="preserve"> </w:t>
      </w:r>
      <w:r w:rsidR="00BB1B5B" w:rsidRPr="00D73DDE">
        <w:rPr>
          <w:i/>
          <w:spacing w:val="-1"/>
        </w:rPr>
        <w:t>Information</w:t>
      </w:r>
      <w:r w:rsidR="00BB1B5B" w:rsidRPr="00D73DDE">
        <w:rPr>
          <w:i/>
          <w:spacing w:val="-4"/>
        </w:rPr>
        <w:t xml:space="preserve"> </w:t>
      </w:r>
      <w:r w:rsidR="00BB1B5B" w:rsidRPr="00D73DDE">
        <w:rPr>
          <w:i/>
          <w:spacing w:val="-1"/>
        </w:rPr>
        <w:t>Form.</w:t>
      </w:r>
    </w:p>
    <w:p w14:paraId="01DC47DF" w14:textId="77777777" w:rsidR="00BB1B5B" w:rsidRPr="00E62118" w:rsidRDefault="00BB1B5B" w:rsidP="00BB1B5B">
      <w:pPr>
        <w:ind w:left="648"/>
      </w:pPr>
    </w:p>
    <w:p w14:paraId="08E41856" w14:textId="7ABDDD32" w:rsidR="00BB1B5B" w:rsidRDefault="00BB1B5B" w:rsidP="00BB1B5B">
      <w:pPr>
        <w:pStyle w:val="Heading4"/>
        <w:numPr>
          <w:ilvl w:val="0"/>
          <w:numId w:val="0"/>
        </w:numPr>
        <w:spacing w:before="0" w:after="0"/>
        <w:ind w:left="2520"/>
        <w:rPr>
          <w:rFonts w:ascii="Times New Roman" w:hAnsi="Times New Roman"/>
          <w:sz w:val="24"/>
          <w:szCs w:val="24"/>
        </w:rPr>
      </w:pPr>
      <w:r w:rsidRPr="00E62118">
        <w:rPr>
          <w:rFonts w:ascii="Times New Roman" w:hAnsi="Times New Roman"/>
          <w:b w:val="0"/>
          <w:i/>
          <w:sz w:val="24"/>
          <w:szCs w:val="24"/>
        </w:rPr>
        <w:t>You may list any special Government-owned property or test equipment required to complete the research. When possible and practicable, give a description or title for each item, the current location, and an estimated cost as applicable</w:t>
      </w:r>
      <w:r>
        <w:rPr>
          <w:rFonts w:ascii="Times New Roman" w:hAnsi="Times New Roman"/>
          <w:b w:val="0"/>
          <w:i/>
          <w:sz w:val="24"/>
          <w:szCs w:val="24"/>
        </w:rPr>
        <w:t xml:space="preserve"> with a supporting vendor quote</w:t>
      </w:r>
      <w:r w:rsidRPr="00E62118">
        <w:rPr>
          <w:rFonts w:ascii="Times New Roman" w:hAnsi="Times New Roman"/>
          <w:b w:val="0"/>
          <w:i/>
          <w:sz w:val="24"/>
          <w:szCs w:val="24"/>
        </w:rPr>
        <w:t>. If you do not have information about individual items, group items you require by class and provide an estimate of values.</w:t>
      </w:r>
    </w:p>
    <w:p w14:paraId="10A2A4D7" w14:textId="1418EBCB" w:rsidR="00074259" w:rsidRPr="00074259" w:rsidRDefault="00074259" w:rsidP="00AE19E2"/>
    <w:p w14:paraId="48A1D650" w14:textId="422EBBA1" w:rsidR="0024012D" w:rsidRDefault="0024012D" w:rsidP="00006C30">
      <w:pPr>
        <w:pStyle w:val="Heading4"/>
        <w:numPr>
          <w:ilvl w:val="0"/>
          <w:numId w:val="61"/>
        </w:numPr>
        <w:spacing w:before="0" w:after="0"/>
        <w:ind w:left="2520"/>
        <w:rPr>
          <w:rFonts w:ascii="Times New Roman" w:hAnsi="Times New Roman"/>
          <w:sz w:val="24"/>
          <w:szCs w:val="24"/>
        </w:rPr>
      </w:pPr>
      <w:r w:rsidRPr="00FA1636">
        <w:rPr>
          <w:rFonts w:ascii="Times New Roman" w:hAnsi="Times New Roman"/>
          <w:sz w:val="24"/>
          <w:szCs w:val="24"/>
        </w:rPr>
        <w:t xml:space="preserve">R&amp;R </w:t>
      </w:r>
      <w:bookmarkStart w:id="194" w:name="SubawardBudget"/>
      <w:r w:rsidRPr="00FA1636">
        <w:rPr>
          <w:rFonts w:ascii="Times New Roman" w:hAnsi="Times New Roman"/>
          <w:sz w:val="24"/>
          <w:szCs w:val="24"/>
        </w:rPr>
        <w:t xml:space="preserve">Sub-award Budget Attachments Form </w:t>
      </w:r>
      <w:bookmarkEnd w:id="194"/>
      <w:r w:rsidRPr="00FA1636">
        <w:rPr>
          <w:rFonts w:ascii="Times New Roman" w:hAnsi="Times New Roman"/>
          <w:sz w:val="24"/>
          <w:szCs w:val="24"/>
        </w:rPr>
        <w:t>(If Applicable)</w:t>
      </w:r>
      <w:bookmarkEnd w:id="193"/>
    </w:p>
    <w:p w14:paraId="3FE7D0F1" w14:textId="4618693D" w:rsidR="000855AA" w:rsidRDefault="000855AA" w:rsidP="000855AA"/>
    <w:p w14:paraId="2B9D87FD" w14:textId="77777777" w:rsidR="0024012D" w:rsidRPr="00172FCD" w:rsidRDefault="0024012D" w:rsidP="0024012D">
      <w:pPr>
        <w:ind w:left="2520"/>
      </w:pPr>
      <w:r w:rsidRPr="00172FCD">
        <w:t>You must attach all sub</w:t>
      </w:r>
      <w:r>
        <w:t>-</w:t>
      </w:r>
      <w:r w:rsidRPr="00172FCD">
        <w:t>award budgets</w:t>
      </w:r>
      <w:r>
        <w:t xml:space="preserve"> to</w:t>
      </w:r>
      <w:r w:rsidRPr="00172FCD">
        <w:t xml:space="preserve"> the R&amp;R </w:t>
      </w:r>
      <w:r>
        <w:t xml:space="preserve">Subaward Budget Attachments Form. </w:t>
      </w:r>
    </w:p>
    <w:p w14:paraId="5576B293" w14:textId="77777777" w:rsidR="0024012D" w:rsidRDefault="0024012D" w:rsidP="0024012D">
      <w:pPr>
        <w:ind w:left="2520"/>
      </w:pPr>
    </w:p>
    <w:p w14:paraId="45AD9E0C" w14:textId="4E6D89E7" w:rsidR="0024012D" w:rsidRDefault="0024012D" w:rsidP="0024012D">
      <w:pPr>
        <w:ind w:left="2520"/>
      </w:pPr>
      <w:r w:rsidRPr="00172FCD">
        <w:t xml:space="preserve">You must provide a budget at the same level of detail as your </w:t>
      </w:r>
      <w:hyperlink w:anchor="RRBudgetForm" w:history="1">
        <w:r w:rsidR="00170A50" w:rsidRPr="00170A50">
          <w:rPr>
            <w:rStyle w:val="Hyperlink"/>
          </w:rPr>
          <w:t>IV.</w:t>
        </w:r>
        <w:r w:rsidRPr="00170A50">
          <w:rPr>
            <w:rStyle w:val="Hyperlink"/>
          </w:rPr>
          <w:t>D.3.</w:t>
        </w:r>
        <w:r w:rsidR="00C96836" w:rsidRPr="00170A50">
          <w:rPr>
            <w:rStyle w:val="Hyperlink"/>
          </w:rPr>
          <w:t>h</w:t>
        </w:r>
        <w:r w:rsidRPr="00170A50">
          <w:rPr>
            <w:rStyle w:val="Hyperlink"/>
          </w:rPr>
          <w:t>. Prime budget</w:t>
        </w:r>
      </w:hyperlink>
      <w:r w:rsidRPr="00172FCD">
        <w:t xml:space="preserve"> for each proposed sub</w:t>
      </w:r>
      <w:r>
        <w:t>-</w:t>
      </w:r>
      <w:r w:rsidRPr="00172FCD">
        <w:t xml:space="preserve">award. </w:t>
      </w:r>
    </w:p>
    <w:p w14:paraId="30951ABC" w14:textId="77777777" w:rsidR="0024012D" w:rsidRDefault="0024012D" w:rsidP="0024012D">
      <w:pPr>
        <w:ind w:left="2520"/>
      </w:pPr>
    </w:p>
    <w:p w14:paraId="632F791C" w14:textId="076C0596" w:rsidR="0024012D" w:rsidRDefault="0024012D" w:rsidP="0024012D">
      <w:pPr>
        <w:ind w:left="2520"/>
      </w:pPr>
      <w:r>
        <w:t>Yo</w:t>
      </w:r>
      <w:r w:rsidRPr="00172FCD">
        <w:t xml:space="preserve">u must attach </w:t>
      </w:r>
      <w:r>
        <w:t>the R&amp;R S</w:t>
      </w:r>
      <w:r w:rsidRPr="00172FCD">
        <w:t>ub</w:t>
      </w:r>
      <w:r>
        <w:t>-</w:t>
      </w:r>
      <w:r w:rsidRPr="00172FCD">
        <w:t xml:space="preserve">award </w:t>
      </w:r>
      <w:r>
        <w:t>B</w:t>
      </w:r>
      <w:r w:rsidRPr="00172FCD">
        <w:t xml:space="preserve">udget </w:t>
      </w:r>
      <w:r>
        <w:t xml:space="preserve">Attachments Form </w:t>
      </w:r>
      <w:r w:rsidRPr="00172FCD">
        <w:t>to field 12 of the</w:t>
      </w:r>
      <w:r>
        <w:t xml:space="preserve"> </w:t>
      </w:r>
      <w:r w:rsidRPr="00172FCD">
        <w:t>R&amp;R Other Project Information Form.</w:t>
      </w:r>
    </w:p>
    <w:p w14:paraId="561EF4B4" w14:textId="77777777" w:rsidR="005C3F1F" w:rsidRPr="00172FCD" w:rsidRDefault="005C3F1F" w:rsidP="0024012D">
      <w:pPr>
        <w:ind w:left="2520"/>
      </w:pPr>
    </w:p>
    <w:p w14:paraId="60C29841" w14:textId="68A7CD28" w:rsidR="0024012D" w:rsidRPr="00FA1636" w:rsidRDefault="0024012D" w:rsidP="00006C30">
      <w:pPr>
        <w:pStyle w:val="Heading4"/>
        <w:numPr>
          <w:ilvl w:val="0"/>
          <w:numId w:val="61"/>
        </w:numPr>
        <w:spacing w:before="0" w:after="0"/>
        <w:ind w:left="2520"/>
        <w:rPr>
          <w:rFonts w:ascii="Times New Roman" w:hAnsi="Times New Roman"/>
          <w:sz w:val="24"/>
          <w:szCs w:val="24"/>
        </w:rPr>
      </w:pPr>
      <w:bookmarkStart w:id="195" w:name="subbudgetjust"/>
      <w:bookmarkStart w:id="196" w:name="_Toc69383737"/>
      <w:r w:rsidRPr="00FA1636">
        <w:rPr>
          <w:rFonts w:ascii="Times New Roman" w:hAnsi="Times New Roman"/>
          <w:sz w:val="24"/>
          <w:szCs w:val="24"/>
        </w:rPr>
        <w:t xml:space="preserve">Sub-award Budget Justification </w:t>
      </w:r>
      <w:bookmarkEnd w:id="195"/>
      <w:r w:rsidRPr="00FA1636">
        <w:rPr>
          <w:rFonts w:ascii="Times New Roman" w:hAnsi="Times New Roman"/>
          <w:sz w:val="24"/>
          <w:szCs w:val="24"/>
        </w:rPr>
        <w:t>(If Applicable)</w:t>
      </w:r>
      <w:bookmarkEnd w:id="196"/>
    </w:p>
    <w:p w14:paraId="30C910E9" w14:textId="77777777" w:rsidR="003E5112" w:rsidRDefault="003E5112" w:rsidP="003E5112">
      <w:pPr>
        <w:ind w:left="2520"/>
      </w:pPr>
    </w:p>
    <w:p w14:paraId="322C7F55" w14:textId="3F10B0B3" w:rsidR="003E5112" w:rsidRDefault="003E5112" w:rsidP="003E5112">
      <w:pPr>
        <w:ind w:left="2520"/>
      </w:pPr>
      <w:r w:rsidRPr="001C4909">
        <w:t>The entire</w:t>
      </w:r>
      <w:r>
        <w:t xml:space="preserve"> sub-award</w:t>
      </w:r>
      <w:r w:rsidRPr="001C4909">
        <w:t xml:space="preserve"> budget justification and supporting documentation must be combined into a sin</w:t>
      </w:r>
      <w:r>
        <w:t>gle file and attached to field L</w:t>
      </w:r>
      <w:r w:rsidRPr="001C4909">
        <w:t xml:space="preserve"> of the R&amp;R </w:t>
      </w:r>
      <w:r>
        <w:t xml:space="preserve">Sub-award </w:t>
      </w:r>
      <w:r w:rsidRPr="001C4909">
        <w:t>Budget</w:t>
      </w:r>
      <w:r w:rsidR="00DE4BC2">
        <w:t xml:space="preserve"> Attachments</w:t>
      </w:r>
      <w:r w:rsidRPr="001C4909">
        <w:t xml:space="preserve"> Form</w:t>
      </w:r>
      <w:r>
        <w:t>.</w:t>
      </w:r>
    </w:p>
    <w:p w14:paraId="701DB3B9" w14:textId="77777777" w:rsidR="003E5112" w:rsidRDefault="003E5112" w:rsidP="003E5112">
      <w:pPr>
        <w:ind w:left="2520"/>
      </w:pPr>
    </w:p>
    <w:p w14:paraId="3E84A3DD" w14:textId="73A9E655" w:rsidR="003E5112" w:rsidRPr="00172FCD" w:rsidRDefault="003E5112" w:rsidP="003E5112">
      <w:pPr>
        <w:ind w:left="2520"/>
      </w:pPr>
      <w:r w:rsidRPr="00172FCD">
        <w:t>You must provide a sub</w:t>
      </w:r>
      <w:r>
        <w:t>-</w:t>
      </w:r>
      <w:r w:rsidRPr="00172FCD">
        <w:t>award budget justification at the same level of</w:t>
      </w:r>
      <w:r>
        <w:t xml:space="preserve"> </w:t>
      </w:r>
      <w:r w:rsidRPr="00172FCD">
        <w:t xml:space="preserve">detail as your </w:t>
      </w:r>
      <w:hyperlink w:anchor="BudgetJustification" w:history="1">
        <w:r w:rsidR="003C78CC" w:rsidRPr="003C78CC">
          <w:rPr>
            <w:rStyle w:val="Hyperlink"/>
          </w:rPr>
          <w:t>IV.</w:t>
        </w:r>
        <w:r w:rsidRPr="003C78CC">
          <w:rPr>
            <w:rStyle w:val="Hyperlink"/>
          </w:rPr>
          <w:t>D.3.</w:t>
        </w:r>
        <w:r w:rsidR="003C78CC">
          <w:rPr>
            <w:rStyle w:val="Hyperlink"/>
          </w:rPr>
          <w:t>i</w:t>
        </w:r>
        <w:r w:rsidRPr="003C78CC">
          <w:rPr>
            <w:rStyle w:val="Hyperlink"/>
          </w:rPr>
          <w:t>. Prime budget justification</w:t>
        </w:r>
      </w:hyperlink>
      <w:r w:rsidRPr="00172FCD">
        <w:t xml:space="preserve"> for each proposed</w:t>
      </w:r>
      <w:r>
        <w:t xml:space="preserve"> </w:t>
      </w:r>
      <w:r w:rsidRPr="00172FCD">
        <w:t>sub</w:t>
      </w:r>
      <w:r>
        <w:t>-</w:t>
      </w:r>
      <w:r w:rsidRPr="00172FCD">
        <w:t>awa</w:t>
      </w:r>
      <w:r w:rsidRPr="003C78CC">
        <w:t>rd</w:t>
      </w:r>
      <w:r w:rsidR="00011203" w:rsidRPr="003C78CC">
        <w:t xml:space="preserve"> </w:t>
      </w:r>
      <w:r w:rsidR="00011203" w:rsidRPr="00006C30">
        <w:t>in a DEPSCoR eligible state</w:t>
      </w:r>
      <w:r w:rsidR="00B80B7E" w:rsidRPr="00B80B7E">
        <w:t>/</w:t>
      </w:r>
      <w:r w:rsidR="00B80B7E">
        <w:t>t</w:t>
      </w:r>
      <w:r w:rsidR="00B80B7E" w:rsidRPr="00B80B7E">
        <w:t>erritor</w:t>
      </w:r>
      <w:r w:rsidR="00772B3E">
        <w:t>y</w:t>
      </w:r>
      <w:r w:rsidRPr="003C78CC">
        <w:t>.</w:t>
      </w:r>
    </w:p>
    <w:p w14:paraId="2AF72704" w14:textId="34D3FD19" w:rsidR="0024012D" w:rsidRDefault="0024012D" w:rsidP="003E5112">
      <w:pPr>
        <w:autoSpaceDE w:val="0"/>
        <w:autoSpaceDN w:val="0"/>
        <w:adjustRightInd w:val="0"/>
        <w:ind w:left="2520"/>
        <w:rPr>
          <w:b/>
        </w:rPr>
      </w:pPr>
      <w:r>
        <w:t xml:space="preserve"> </w:t>
      </w:r>
    </w:p>
    <w:p w14:paraId="088B1538" w14:textId="33298F29" w:rsidR="0024012D" w:rsidRPr="00FA1636" w:rsidRDefault="0024012D" w:rsidP="00006C30">
      <w:pPr>
        <w:pStyle w:val="Heading4"/>
        <w:numPr>
          <w:ilvl w:val="0"/>
          <w:numId w:val="61"/>
        </w:numPr>
        <w:spacing w:before="0" w:after="0"/>
        <w:ind w:left="2520"/>
        <w:rPr>
          <w:rFonts w:ascii="Times New Roman" w:hAnsi="Times New Roman"/>
          <w:sz w:val="24"/>
          <w:szCs w:val="24"/>
        </w:rPr>
      </w:pPr>
      <w:bookmarkStart w:id="197" w:name="_Toc69383738"/>
      <w:bookmarkStart w:id="198" w:name="ProjectPerformanceSite"/>
      <w:r w:rsidRPr="00FA1636">
        <w:rPr>
          <w:rFonts w:ascii="Times New Roman" w:hAnsi="Times New Roman"/>
          <w:sz w:val="24"/>
          <w:szCs w:val="24"/>
        </w:rPr>
        <w:t>R&amp;R Project/Performance Site Locations Form (Required)</w:t>
      </w:r>
      <w:bookmarkEnd w:id="197"/>
    </w:p>
    <w:bookmarkEnd w:id="198"/>
    <w:p w14:paraId="5AB9B4FF" w14:textId="77777777" w:rsidR="0024012D" w:rsidRPr="00FA1636" w:rsidRDefault="0024012D" w:rsidP="0024012D">
      <w:pPr>
        <w:pStyle w:val="Heading4"/>
        <w:numPr>
          <w:ilvl w:val="0"/>
          <w:numId w:val="0"/>
        </w:numPr>
        <w:spacing w:before="0" w:after="0"/>
        <w:ind w:left="1872"/>
        <w:rPr>
          <w:rFonts w:ascii="Times New Roman" w:hAnsi="Times New Roman"/>
          <w:b w:val="0"/>
          <w:sz w:val="24"/>
          <w:szCs w:val="24"/>
        </w:rPr>
      </w:pPr>
    </w:p>
    <w:p w14:paraId="2161888F" w14:textId="77777777" w:rsidR="0024012D" w:rsidRPr="00FA1636" w:rsidRDefault="0024012D" w:rsidP="0024012D">
      <w:pPr>
        <w:pStyle w:val="Heading4"/>
        <w:numPr>
          <w:ilvl w:val="0"/>
          <w:numId w:val="0"/>
        </w:numPr>
        <w:spacing w:before="0" w:after="0"/>
        <w:ind w:left="2520"/>
        <w:rPr>
          <w:rFonts w:ascii="Times New Roman" w:hAnsi="Times New Roman"/>
          <w:b w:val="0"/>
          <w:sz w:val="24"/>
          <w:szCs w:val="24"/>
        </w:rPr>
      </w:pPr>
      <w:r w:rsidRPr="00FA1636">
        <w:rPr>
          <w:rFonts w:ascii="Times New Roman" w:hAnsi="Times New Roman"/>
          <w:b w:val="0"/>
          <w:sz w:val="24"/>
          <w:szCs w:val="24"/>
        </w:rPr>
        <w:t xml:space="preserve">You must complete all information as requested. You must include the ZIP+4 for each performance location you list. </w:t>
      </w:r>
    </w:p>
    <w:p w14:paraId="35C09B55" w14:textId="77777777" w:rsidR="0024012D" w:rsidRPr="001C4909" w:rsidRDefault="0024012D" w:rsidP="0024012D">
      <w:pPr>
        <w:pStyle w:val="Default"/>
        <w:ind w:left="1800"/>
        <w:jc w:val="both"/>
      </w:pPr>
    </w:p>
    <w:p w14:paraId="3913ED5D" w14:textId="51665E50" w:rsidR="0024012D" w:rsidRPr="0024012D" w:rsidRDefault="0024012D" w:rsidP="00006C30">
      <w:pPr>
        <w:pStyle w:val="ListParagraph"/>
        <w:numPr>
          <w:ilvl w:val="0"/>
          <w:numId w:val="61"/>
        </w:numPr>
        <w:ind w:left="2520"/>
        <w:rPr>
          <w:b/>
        </w:rPr>
      </w:pPr>
      <w:bookmarkStart w:id="199" w:name="_Toc10113913"/>
      <w:bookmarkStart w:id="200" w:name="_Toc69383739"/>
      <w:bookmarkStart w:id="201" w:name="RRPersonalDataForm"/>
      <w:r w:rsidRPr="0024012D">
        <w:rPr>
          <w:b/>
        </w:rPr>
        <w:t>R&amp;R Personal Data Form</w:t>
      </w:r>
      <w:bookmarkEnd w:id="199"/>
      <w:r w:rsidRPr="0024012D">
        <w:rPr>
          <w:b/>
        </w:rPr>
        <w:t xml:space="preserve"> (Required)</w:t>
      </w:r>
      <w:bookmarkEnd w:id="200"/>
    </w:p>
    <w:bookmarkEnd w:id="201"/>
    <w:p w14:paraId="4C85C853" w14:textId="77777777" w:rsidR="0024012D" w:rsidRPr="001C4909" w:rsidRDefault="0024012D" w:rsidP="0024012D">
      <w:pPr>
        <w:pStyle w:val="Default"/>
        <w:ind w:left="1080"/>
        <w:jc w:val="both"/>
      </w:pPr>
    </w:p>
    <w:p w14:paraId="018BD242" w14:textId="0CD8BC79" w:rsidR="003E5112" w:rsidRDefault="003E5112" w:rsidP="003E5112">
      <w:pPr>
        <w:ind w:left="2520"/>
      </w:pPr>
      <w:r w:rsidRPr="00172FCD">
        <w:t>This form will be used by DoD as the source of demographic</w:t>
      </w:r>
      <w:r>
        <w:t xml:space="preserve"> </w:t>
      </w:r>
      <w:r w:rsidRPr="00172FCD">
        <w:t>information, such as gender, race, ethnicity, and disability information</w:t>
      </w:r>
      <w:r>
        <w:t xml:space="preserve"> </w:t>
      </w:r>
      <w:r w:rsidRPr="00172FCD">
        <w:t>for the Principal Investigator and all other persons</w:t>
      </w:r>
      <w:r>
        <w:t xml:space="preserve"> </w:t>
      </w:r>
      <w:r w:rsidRPr="00172FCD">
        <w:t>identified as Co-Principal Investigator(s). Each</w:t>
      </w:r>
      <w:r>
        <w:t xml:space="preserve"> </w:t>
      </w:r>
      <w:r w:rsidRPr="00172FCD">
        <w:t xml:space="preserve">application must include this form with the name fields of </w:t>
      </w:r>
      <w:r w:rsidR="003C78CC">
        <w:t xml:space="preserve">Senior/Key Persons, generally the Team Lead and Senior Executive Staff </w:t>
      </w:r>
      <w:r w:rsidRPr="00172FCD">
        <w:t>completed; however, provisions of the</w:t>
      </w:r>
      <w:r>
        <w:t xml:space="preserve"> </w:t>
      </w:r>
      <w:r w:rsidRPr="00172FCD">
        <w:t>demographic information in the form is voluntary. If completing the</w:t>
      </w:r>
      <w:r>
        <w:t xml:space="preserve"> </w:t>
      </w:r>
      <w:r w:rsidRPr="00172FCD">
        <w:t xml:space="preserve">form for multiple individuals, each </w:t>
      </w:r>
      <w:r w:rsidR="00347683">
        <w:t>Senior Executive</w:t>
      </w:r>
      <w:r w:rsidR="00347683" w:rsidRPr="00172FCD" w:rsidDel="00347683">
        <w:t xml:space="preserve"> </w:t>
      </w:r>
      <w:r w:rsidRPr="00172FCD">
        <w:t>can be added by selecting the “Next Person” button. The</w:t>
      </w:r>
      <w:r>
        <w:t xml:space="preserve"> </w:t>
      </w:r>
      <w:r w:rsidRPr="00172FCD">
        <w:t>demographic information</w:t>
      </w:r>
      <w:r>
        <w:t xml:space="preserve"> may be accessible to the</w:t>
      </w:r>
      <w:r w:rsidRPr="00172FCD">
        <w:t xml:space="preserve"> </w:t>
      </w:r>
      <w:r w:rsidR="00CD46DB" w:rsidRPr="00172FCD">
        <w:t>reviewer</w:t>
      </w:r>
      <w:r w:rsidR="00CD46DB">
        <w:t xml:space="preserve"> but</w:t>
      </w:r>
      <w:r>
        <w:t xml:space="preserve"> will not be considered in the evaluation</w:t>
      </w:r>
      <w:r w:rsidRPr="00172FCD">
        <w:t>.</w:t>
      </w:r>
      <w:r>
        <w:t xml:space="preserve"> </w:t>
      </w:r>
      <w:r w:rsidRPr="00172FCD">
        <w:t>Applicants who do not wish to provide some or all of this information</w:t>
      </w:r>
      <w:r>
        <w:t xml:space="preserve"> </w:t>
      </w:r>
      <w:r w:rsidRPr="00172FCD">
        <w:t>should check or select the “Do not wish to provide” option.</w:t>
      </w:r>
    </w:p>
    <w:p w14:paraId="0301C4D0" w14:textId="581CF9C1" w:rsidR="00074259" w:rsidRPr="00172FCD" w:rsidRDefault="00074259" w:rsidP="003E5112">
      <w:pPr>
        <w:ind w:left="2520"/>
      </w:pPr>
    </w:p>
    <w:p w14:paraId="6AEF8C58" w14:textId="70248C76" w:rsidR="00663E71" w:rsidRDefault="00663E71" w:rsidP="0036420F">
      <w:pPr>
        <w:pStyle w:val="ListParagraph"/>
        <w:numPr>
          <w:ilvl w:val="0"/>
          <w:numId w:val="61"/>
        </w:numPr>
        <w:ind w:left="2520"/>
        <w:rPr>
          <w:b/>
        </w:rPr>
      </w:pPr>
      <w:bookmarkStart w:id="202" w:name="_Data_Management_Plan"/>
      <w:bookmarkStart w:id="203" w:name="DataManagementPlan"/>
      <w:bookmarkStart w:id="204" w:name="_Toc10113909"/>
      <w:bookmarkStart w:id="205" w:name="_Toc69383731"/>
      <w:bookmarkEnd w:id="202"/>
      <w:r w:rsidRPr="00D94E69">
        <w:rPr>
          <w:b/>
        </w:rPr>
        <w:t xml:space="preserve">Data Management Plan (Optional) – </w:t>
      </w:r>
      <w:r w:rsidR="00CE4EEE">
        <w:rPr>
          <w:b/>
        </w:rPr>
        <w:t>must not exceed two</w:t>
      </w:r>
      <w:r w:rsidRPr="00D94E69">
        <w:rPr>
          <w:b/>
        </w:rPr>
        <w:t xml:space="preserve"> (2) single-sided pages</w:t>
      </w:r>
      <w:bookmarkEnd w:id="203"/>
    </w:p>
    <w:p w14:paraId="132896A6" w14:textId="09F6F1A2" w:rsidR="000855AA" w:rsidRDefault="000855AA" w:rsidP="000855AA">
      <w:pPr>
        <w:pStyle w:val="ListParagraph"/>
        <w:ind w:left="2520"/>
        <w:rPr>
          <w:b/>
        </w:rPr>
      </w:pPr>
    </w:p>
    <w:p w14:paraId="2EB08212" w14:textId="2926A690" w:rsidR="000855AA" w:rsidRPr="000855AA" w:rsidRDefault="000855AA" w:rsidP="000855AA">
      <w:pPr>
        <w:pStyle w:val="ListParagraph"/>
        <w:ind w:left="2520"/>
        <w:rPr>
          <w:b/>
          <w:i/>
        </w:rPr>
      </w:pPr>
      <w:r w:rsidRPr="000855AA">
        <w:rPr>
          <w:i/>
          <w:color w:val="000000"/>
        </w:rPr>
        <w:t xml:space="preserve">Attach your </w:t>
      </w:r>
      <w:r>
        <w:rPr>
          <w:i/>
        </w:rPr>
        <w:t>Data Management Plan</w:t>
      </w:r>
      <w:r w:rsidRPr="000855AA">
        <w:rPr>
          <w:i/>
        </w:rPr>
        <w:t xml:space="preserve"> </w:t>
      </w:r>
      <w:r w:rsidRPr="000855AA">
        <w:rPr>
          <w:i/>
          <w:color w:val="000000"/>
        </w:rPr>
        <w:t xml:space="preserve">to field 12 </w:t>
      </w:r>
      <w:r w:rsidRPr="000855AA">
        <w:rPr>
          <w:i/>
        </w:rPr>
        <w:t>of</w:t>
      </w:r>
      <w:r w:rsidRPr="000855AA">
        <w:rPr>
          <w:i/>
          <w:spacing w:val="-5"/>
        </w:rPr>
        <w:t xml:space="preserve"> </w:t>
      </w:r>
      <w:r w:rsidRPr="000855AA">
        <w:rPr>
          <w:i/>
          <w:spacing w:val="-1"/>
        </w:rPr>
        <w:t>the</w:t>
      </w:r>
      <w:r w:rsidRPr="000855AA">
        <w:rPr>
          <w:i/>
          <w:spacing w:val="-3"/>
        </w:rPr>
        <w:t xml:space="preserve"> </w:t>
      </w:r>
      <w:r w:rsidRPr="000855AA">
        <w:rPr>
          <w:i/>
          <w:spacing w:val="-1"/>
        </w:rPr>
        <w:t>R&amp;R Other</w:t>
      </w:r>
      <w:r w:rsidRPr="000855AA">
        <w:rPr>
          <w:i/>
          <w:spacing w:val="-5"/>
        </w:rPr>
        <w:t xml:space="preserve"> </w:t>
      </w:r>
      <w:r w:rsidRPr="000855AA">
        <w:rPr>
          <w:i/>
          <w:spacing w:val="-2"/>
        </w:rPr>
        <w:t>Project</w:t>
      </w:r>
      <w:r w:rsidRPr="000855AA">
        <w:rPr>
          <w:i/>
          <w:spacing w:val="-5"/>
        </w:rPr>
        <w:t xml:space="preserve"> </w:t>
      </w:r>
      <w:r w:rsidRPr="000855AA">
        <w:rPr>
          <w:i/>
          <w:spacing w:val="-1"/>
        </w:rPr>
        <w:t>Information</w:t>
      </w:r>
      <w:r w:rsidRPr="000855AA">
        <w:rPr>
          <w:i/>
          <w:spacing w:val="-4"/>
        </w:rPr>
        <w:t xml:space="preserve"> </w:t>
      </w:r>
      <w:r w:rsidRPr="000855AA">
        <w:rPr>
          <w:i/>
          <w:spacing w:val="-1"/>
        </w:rPr>
        <w:t>Form.</w:t>
      </w:r>
    </w:p>
    <w:p w14:paraId="02E7EAD5" w14:textId="77777777" w:rsidR="00663E71" w:rsidRPr="001C4909" w:rsidRDefault="00663E71" w:rsidP="00663E71">
      <w:pPr>
        <w:pStyle w:val="Default"/>
        <w:ind w:left="1080"/>
        <w:jc w:val="both"/>
      </w:pPr>
    </w:p>
    <w:p w14:paraId="16289F5C" w14:textId="3E87934E" w:rsidR="00663E71" w:rsidRPr="001C4909" w:rsidRDefault="00663E71" w:rsidP="000855AA">
      <w:pPr>
        <w:pStyle w:val="Default"/>
        <w:ind w:left="2520"/>
        <w:jc w:val="both"/>
      </w:pPr>
      <w:r w:rsidRPr="001C4909">
        <w:t xml:space="preserve">You can decide if you want to include a Data Management Plan with your application. </w:t>
      </w:r>
      <w:r w:rsidR="003E5112" w:rsidRPr="001C4909">
        <w:t>If you do, attach your Data Management Plan to field 12 of the R&amp;R Other Project Information Form.</w:t>
      </w:r>
    </w:p>
    <w:p w14:paraId="2F7645D2" w14:textId="77777777" w:rsidR="00663E71" w:rsidRPr="00106411" w:rsidRDefault="00663E71" w:rsidP="000855AA">
      <w:pPr>
        <w:pStyle w:val="Default"/>
        <w:ind w:left="2520"/>
        <w:jc w:val="both"/>
        <w:rPr>
          <w:u w:val="single"/>
        </w:rPr>
      </w:pPr>
    </w:p>
    <w:p w14:paraId="1841286F" w14:textId="7E76AC48" w:rsidR="003E5112" w:rsidRPr="001C4909" w:rsidRDefault="003E5112" w:rsidP="000855AA">
      <w:pPr>
        <w:pStyle w:val="Default"/>
        <w:ind w:left="2520"/>
        <w:jc w:val="both"/>
      </w:pPr>
      <w:r w:rsidRPr="001C4909">
        <w:t xml:space="preserve">Your “Data Management Plan” </w:t>
      </w:r>
      <w:r w:rsidR="00CE4EEE">
        <w:t>must not exceed</w:t>
      </w:r>
      <w:r w:rsidRPr="001C4909">
        <w:t xml:space="preserve"> two (2) </w:t>
      </w:r>
      <w:r w:rsidRPr="001C4909">
        <w:rPr>
          <w:color w:val="auto"/>
        </w:rPr>
        <w:t>single-sided</w:t>
      </w:r>
      <w:r w:rsidRPr="001C4909">
        <w:t xml:space="preserve"> pages in length and</w:t>
      </w:r>
      <w:r w:rsidR="00CE4EEE">
        <w:t xml:space="preserve"> should</w:t>
      </w:r>
      <w:r w:rsidRPr="001C4909">
        <w:t xml:space="preserve"> discuss:</w:t>
      </w:r>
    </w:p>
    <w:p w14:paraId="4C081FD1" w14:textId="3C5B1ABD" w:rsidR="003E5112" w:rsidRPr="00683CF2" w:rsidRDefault="003E5112" w:rsidP="00D92975">
      <w:pPr>
        <w:pStyle w:val="Default"/>
        <w:ind w:left="2520"/>
        <w:jc w:val="both"/>
      </w:pPr>
      <w:r w:rsidRPr="00683CF2">
        <w:t xml:space="preserve">The types of data, software, and other materials to be produced in the course of the project, and include a notation marking items that are publicly releasable; </w:t>
      </w:r>
    </w:p>
    <w:p w14:paraId="6EB9828B" w14:textId="77777777" w:rsidR="003E5112" w:rsidRPr="00683CF2" w:rsidRDefault="003E5112" w:rsidP="003E5112">
      <w:pPr>
        <w:ind w:left="5256"/>
      </w:pPr>
    </w:p>
    <w:p w14:paraId="5DD204BB" w14:textId="77777777" w:rsidR="003E5112" w:rsidRPr="00683CF2" w:rsidRDefault="003E5112" w:rsidP="000F5739">
      <w:pPr>
        <w:pStyle w:val="ListParagraph"/>
        <w:numPr>
          <w:ilvl w:val="0"/>
          <w:numId w:val="36"/>
        </w:numPr>
        <w:ind w:left="3240"/>
      </w:pPr>
      <w:r w:rsidRPr="00683CF2">
        <w:t>How the data will be acquired;</w:t>
      </w:r>
    </w:p>
    <w:p w14:paraId="5D0C6C0C" w14:textId="77777777" w:rsidR="003E5112" w:rsidRPr="00683CF2" w:rsidRDefault="003E5112" w:rsidP="003E5112">
      <w:pPr>
        <w:ind w:left="5256"/>
        <w:rPr>
          <w:bCs/>
        </w:rPr>
      </w:pPr>
    </w:p>
    <w:p w14:paraId="4099FAB3" w14:textId="77777777" w:rsidR="003E5112" w:rsidRPr="00683CF2" w:rsidRDefault="003E5112" w:rsidP="000F5739">
      <w:pPr>
        <w:pStyle w:val="ListParagraph"/>
        <w:numPr>
          <w:ilvl w:val="0"/>
          <w:numId w:val="36"/>
        </w:numPr>
        <w:ind w:left="3240"/>
      </w:pPr>
      <w:r w:rsidRPr="00683CF2">
        <w:t xml:space="preserve">Time and location of data acquisition if they are scientifically </w:t>
      </w:r>
      <w:bookmarkStart w:id="206" w:name="_Toc10113915"/>
      <w:r w:rsidRPr="00683CF2">
        <w:t>pertinent</w:t>
      </w:r>
      <w:bookmarkEnd w:id="206"/>
      <w:r w:rsidRPr="00683CF2">
        <w:t>;</w:t>
      </w:r>
    </w:p>
    <w:p w14:paraId="6E3385E8" w14:textId="77777777" w:rsidR="003E5112" w:rsidRPr="00683CF2" w:rsidRDefault="003E5112" w:rsidP="003E5112">
      <w:pPr>
        <w:ind w:left="5256"/>
      </w:pPr>
    </w:p>
    <w:p w14:paraId="49A5102A" w14:textId="77777777" w:rsidR="003E5112" w:rsidRPr="00683CF2" w:rsidRDefault="003E5112" w:rsidP="000F5739">
      <w:pPr>
        <w:pStyle w:val="ListParagraph"/>
        <w:numPr>
          <w:ilvl w:val="0"/>
          <w:numId w:val="36"/>
        </w:numPr>
        <w:ind w:left="3240"/>
      </w:pPr>
      <w:r w:rsidRPr="00683CF2">
        <w:t>How the data will be processed;</w:t>
      </w:r>
    </w:p>
    <w:p w14:paraId="5C69F0E6" w14:textId="77777777" w:rsidR="003E5112" w:rsidRPr="00683CF2" w:rsidRDefault="003E5112" w:rsidP="003E5112">
      <w:pPr>
        <w:ind w:left="5256"/>
      </w:pPr>
    </w:p>
    <w:p w14:paraId="674B98FE" w14:textId="77777777" w:rsidR="003E5112" w:rsidRPr="00683CF2" w:rsidRDefault="003E5112" w:rsidP="000F5739">
      <w:pPr>
        <w:pStyle w:val="ListParagraph"/>
        <w:numPr>
          <w:ilvl w:val="0"/>
          <w:numId w:val="36"/>
        </w:numPr>
        <w:ind w:left="3240"/>
      </w:pPr>
      <w:r w:rsidRPr="00683CF2">
        <w:t>The file formats and the naming conventions that will be used;</w:t>
      </w:r>
    </w:p>
    <w:p w14:paraId="5A3948A0" w14:textId="77777777" w:rsidR="003E5112" w:rsidRPr="00683CF2" w:rsidRDefault="003E5112" w:rsidP="003E5112">
      <w:pPr>
        <w:ind w:left="5256"/>
      </w:pPr>
    </w:p>
    <w:p w14:paraId="62A401BB" w14:textId="77777777" w:rsidR="003E5112" w:rsidRPr="00683CF2" w:rsidRDefault="003E5112" w:rsidP="000F5739">
      <w:pPr>
        <w:pStyle w:val="ListParagraph"/>
        <w:numPr>
          <w:ilvl w:val="0"/>
          <w:numId w:val="36"/>
        </w:numPr>
        <w:ind w:left="3240"/>
      </w:pPr>
      <w:r w:rsidRPr="00683CF2">
        <w:t xml:space="preserve">A description of the quality assurance and quality control measures </w:t>
      </w:r>
      <w:bookmarkStart w:id="207" w:name="_Toc10113916"/>
      <w:r w:rsidRPr="00683CF2">
        <w:t>during collection, analysis, and processing</w:t>
      </w:r>
      <w:bookmarkEnd w:id="207"/>
      <w:r w:rsidRPr="00683CF2">
        <w:t>;</w:t>
      </w:r>
    </w:p>
    <w:p w14:paraId="48E35A72" w14:textId="77777777" w:rsidR="003E5112" w:rsidRPr="00683CF2" w:rsidRDefault="003E5112" w:rsidP="003E5112">
      <w:pPr>
        <w:ind w:left="5256"/>
      </w:pPr>
    </w:p>
    <w:p w14:paraId="55119663" w14:textId="77777777" w:rsidR="003E5112" w:rsidRPr="00683CF2" w:rsidRDefault="003E5112" w:rsidP="000F5739">
      <w:pPr>
        <w:pStyle w:val="ListParagraph"/>
        <w:numPr>
          <w:ilvl w:val="0"/>
          <w:numId w:val="36"/>
        </w:numPr>
        <w:ind w:left="3240"/>
      </w:pPr>
      <w:r w:rsidRPr="00683CF2">
        <w:t>If existing data are to be used, a description of their origins;</w:t>
      </w:r>
    </w:p>
    <w:p w14:paraId="1EC33F0A" w14:textId="77777777" w:rsidR="003E5112" w:rsidRPr="00683CF2" w:rsidRDefault="003E5112" w:rsidP="003E5112">
      <w:pPr>
        <w:ind w:left="5256"/>
      </w:pPr>
    </w:p>
    <w:p w14:paraId="43562BC3" w14:textId="77777777" w:rsidR="003E5112" w:rsidRPr="00683CF2" w:rsidRDefault="003E5112" w:rsidP="000F5739">
      <w:pPr>
        <w:pStyle w:val="ListParagraph"/>
        <w:numPr>
          <w:ilvl w:val="0"/>
          <w:numId w:val="36"/>
        </w:numPr>
        <w:ind w:left="3240"/>
      </w:pPr>
      <w:r w:rsidRPr="00683CF2">
        <w:t>A description of the standards to be used for data and metadata format and content;</w:t>
      </w:r>
    </w:p>
    <w:p w14:paraId="5BD9BC78" w14:textId="77777777" w:rsidR="003E5112" w:rsidRPr="00683CF2" w:rsidRDefault="003E5112" w:rsidP="003E5112">
      <w:pPr>
        <w:ind w:left="5256"/>
      </w:pPr>
    </w:p>
    <w:p w14:paraId="4B201F42" w14:textId="77777777" w:rsidR="003E5112" w:rsidRPr="00683CF2" w:rsidRDefault="003E5112" w:rsidP="000F5739">
      <w:pPr>
        <w:pStyle w:val="ListParagraph"/>
        <w:numPr>
          <w:ilvl w:val="0"/>
          <w:numId w:val="36"/>
        </w:numPr>
        <w:ind w:left="3240"/>
      </w:pPr>
      <w:r w:rsidRPr="00683CF2">
        <w:t>Plans and justifications for archiving the data;</w:t>
      </w:r>
    </w:p>
    <w:p w14:paraId="2A5C14C0" w14:textId="77777777" w:rsidR="003E5112" w:rsidRPr="00683CF2" w:rsidRDefault="003E5112" w:rsidP="003E5112">
      <w:pPr>
        <w:ind w:left="5256"/>
      </w:pPr>
    </w:p>
    <w:p w14:paraId="2994C133" w14:textId="77777777" w:rsidR="003E5112" w:rsidRPr="00683CF2" w:rsidRDefault="003E5112" w:rsidP="000F5739">
      <w:pPr>
        <w:pStyle w:val="ListParagraph"/>
        <w:numPr>
          <w:ilvl w:val="0"/>
          <w:numId w:val="36"/>
        </w:numPr>
        <w:ind w:left="3240"/>
      </w:pPr>
      <w:r w:rsidRPr="00683CF2">
        <w:t>The timeframe for preservation; and;</w:t>
      </w:r>
    </w:p>
    <w:p w14:paraId="4AC484E3" w14:textId="77777777" w:rsidR="003E5112" w:rsidRPr="00683CF2" w:rsidRDefault="003E5112" w:rsidP="003E5112">
      <w:pPr>
        <w:ind w:left="5256"/>
      </w:pPr>
    </w:p>
    <w:p w14:paraId="702ADD9E" w14:textId="45C21D9F" w:rsidR="003E5112" w:rsidRDefault="003E5112" w:rsidP="000F5739">
      <w:pPr>
        <w:pStyle w:val="ListParagraph"/>
        <w:numPr>
          <w:ilvl w:val="0"/>
          <w:numId w:val="36"/>
        </w:numPr>
        <w:ind w:left="3240"/>
      </w:pPr>
      <w:r w:rsidRPr="00683CF2">
        <w:t>If for legitimate reasons the data cannot be preserved, the plan must include a justification citing such reasons.</w:t>
      </w:r>
    </w:p>
    <w:p w14:paraId="4A506FA3" w14:textId="0CD99D8C" w:rsidR="00663E71" w:rsidRDefault="00663E71" w:rsidP="0036420F">
      <w:pPr>
        <w:pStyle w:val="ListParagraph"/>
        <w:numPr>
          <w:ilvl w:val="0"/>
          <w:numId w:val="61"/>
        </w:numPr>
        <w:ind w:left="2520"/>
        <w:rPr>
          <w:b/>
        </w:rPr>
      </w:pPr>
      <w:bookmarkStart w:id="208" w:name="Bibliography"/>
      <w:bookmarkStart w:id="209" w:name="SeniorKeyPersonProfile"/>
      <w:bookmarkStart w:id="210" w:name="_Letters_of_Recommendation"/>
      <w:bookmarkStart w:id="211" w:name="lettersofrec"/>
      <w:bookmarkEnd w:id="208"/>
      <w:bookmarkEnd w:id="209"/>
      <w:bookmarkEnd w:id="210"/>
      <w:r w:rsidRPr="00EE6F28">
        <w:rPr>
          <w:b/>
        </w:rPr>
        <w:t>Letters of Recommendation for Commitment / Endorsement (Required</w:t>
      </w:r>
      <w:bookmarkEnd w:id="211"/>
      <w:r w:rsidRPr="00EE6F28">
        <w:rPr>
          <w:b/>
        </w:rPr>
        <w:t>)</w:t>
      </w:r>
    </w:p>
    <w:p w14:paraId="4290B7D3" w14:textId="4C63A25D" w:rsidR="000855AA" w:rsidRDefault="000855AA" w:rsidP="000855AA">
      <w:pPr>
        <w:pStyle w:val="ListParagraph"/>
        <w:ind w:left="2520"/>
        <w:rPr>
          <w:b/>
        </w:rPr>
      </w:pPr>
    </w:p>
    <w:p w14:paraId="2558B562" w14:textId="7B35681A" w:rsidR="000855AA" w:rsidRPr="000855AA" w:rsidRDefault="000855AA" w:rsidP="000855AA">
      <w:pPr>
        <w:pStyle w:val="ListParagraph"/>
        <w:ind w:left="2520"/>
        <w:rPr>
          <w:b/>
          <w:i/>
        </w:rPr>
      </w:pPr>
      <w:r w:rsidRPr="000855AA">
        <w:rPr>
          <w:i/>
          <w:color w:val="000000"/>
        </w:rPr>
        <w:t xml:space="preserve">Attach your </w:t>
      </w:r>
      <w:r w:rsidRPr="000855AA">
        <w:rPr>
          <w:i/>
        </w:rPr>
        <w:t xml:space="preserve">Letters of Recommendation for Commitment / Endorsement </w:t>
      </w:r>
      <w:r w:rsidRPr="000855AA">
        <w:rPr>
          <w:i/>
          <w:color w:val="000000"/>
        </w:rPr>
        <w:t xml:space="preserve">to field 12 </w:t>
      </w:r>
      <w:r w:rsidRPr="000855AA">
        <w:rPr>
          <w:i/>
        </w:rPr>
        <w:t>of</w:t>
      </w:r>
      <w:r w:rsidRPr="000855AA">
        <w:rPr>
          <w:i/>
          <w:spacing w:val="-5"/>
        </w:rPr>
        <w:t xml:space="preserve"> </w:t>
      </w:r>
      <w:r w:rsidRPr="000855AA">
        <w:rPr>
          <w:i/>
          <w:spacing w:val="-1"/>
        </w:rPr>
        <w:t>the</w:t>
      </w:r>
      <w:r w:rsidRPr="000855AA">
        <w:rPr>
          <w:i/>
          <w:spacing w:val="-3"/>
        </w:rPr>
        <w:t xml:space="preserve"> </w:t>
      </w:r>
      <w:r w:rsidRPr="000855AA">
        <w:rPr>
          <w:i/>
          <w:spacing w:val="-1"/>
        </w:rPr>
        <w:t>R&amp;R Other</w:t>
      </w:r>
      <w:r w:rsidRPr="000855AA">
        <w:rPr>
          <w:i/>
          <w:spacing w:val="-5"/>
        </w:rPr>
        <w:t xml:space="preserve"> </w:t>
      </w:r>
      <w:r w:rsidRPr="000855AA">
        <w:rPr>
          <w:i/>
          <w:spacing w:val="-2"/>
        </w:rPr>
        <w:t>Project</w:t>
      </w:r>
      <w:r w:rsidRPr="000855AA">
        <w:rPr>
          <w:i/>
          <w:spacing w:val="-5"/>
        </w:rPr>
        <w:t xml:space="preserve"> </w:t>
      </w:r>
      <w:r w:rsidRPr="000855AA">
        <w:rPr>
          <w:i/>
          <w:spacing w:val="-1"/>
        </w:rPr>
        <w:t>Information</w:t>
      </w:r>
      <w:r w:rsidRPr="000855AA">
        <w:rPr>
          <w:i/>
          <w:spacing w:val="-4"/>
        </w:rPr>
        <w:t xml:space="preserve"> </w:t>
      </w:r>
      <w:r w:rsidRPr="000855AA">
        <w:rPr>
          <w:i/>
          <w:spacing w:val="-1"/>
        </w:rPr>
        <w:t>Form.</w:t>
      </w:r>
    </w:p>
    <w:p w14:paraId="43C74B04" w14:textId="77777777" w:rsidR="00663E71" w:rsidRPr="007046D6" w:rsidRDefault="00663E71" w:rsidP="007046D6">
      <w:pPr>
        <w:pStyle w:val="Heading5"/>
        <w:numPr>
          <w:ilvl w:val="0"/>
          <w:numId w:val="0"/>
        </w:numPr>
        <w:spacing w:before="0" w:after="0"/>
        <w:ind w:left="1872"/>
        <w:rPr>
          <w:rFonts w:ascii="Times New Roman" w:hAnsi="Times New Roman"/>
          <w:b w:val="0"/>
          <w:i w:val="0"/>
          <w:sz w:val="24"/>
          <w:szCs w:val="24"/>
        </w:rPr>
      </w:pPr>
    </w:p>
    <w:p w14:paraId="3B648A40" w14:textId="1FE58F3A" w:rsidR="00663E71" w:rsidRPr="00D727F7" w:rsidRDefault="00663E71" w:rsidP="000F5739">
      <w:pPr>
        <w:pStyle w:val="Heading5"/>
        <w:numPr>
          <w:ilvl w:val="0"/>
          <w:numId w:val="7"/>
        </w:numPr>
        <w:spacing w:before="0" w:after="0"/>
        <w:ind w:left="3240"/>
        <w:rPr>
          <w:rFonts w:ascii="Times New Roman" w:hAnsi="Times New Roman"/>
          <w:b w:val="0"/>
          <w:i w:val="0"/>
          <w:sz w:val="24"/>
          <w:szCs w:val="24"/>
        </w:rPr>
      </w:pPr>
      <w:r w:rsidRPr="00D727F7">
        <w:rPr>
          <w:rFonts w:ascii="Times New Roman" w:hAnsi="Times New Roman"/>
          <w:b w:val="0"/>
          <w:i w:val="0"/>
          <w:sz w:val="24"/>
          <w:szCs w:val="24"/>
        </w:rPr>
        <w:t xml:space="preserve">Letters of recommendation from any regional partners that may </w:t>
      </w:r>
      <w:r w:rsidR="00D727F7">
        <w:rPr>
          <w:rFonts w:ascii="Times New Roman" w:hAnsi="Times New Roman"/>
          <w:b w:val="0"/>
          <w:i w:val="0"/>
          <w:sz w:val="24"/>
          <w:szCs w:val="24"/>
        </w:rPr>
        <w:t>b</w:t>
      </w:r>
      <w:r w:rsidRPr="00D727F7">
        <w:rPr>
          <w:rFonts w:ascii="Times New Roman" w:hAnsi="Times New Roman"/>
          <w:b w:val="0"/>
          <w:i w:val="0"/>
          <w:sz w:val="24"/>
          <w:szCs w:val="24"/>
        </w:rPr>
        <w:t xml:space="preserve">enefit from or contribute to the success of your proposed activity (industry, non-profit, other IHEs, etc.) </w:t>
      </w:r>
      <w:r w:rsidRPr="00AC547C">
        <w:rPr>
          <w:rFonts w:ascii="Times New Roman" w:hAnsi="Times New Roman"/>
          <w:i w:val="0"/>
          <w:sz w:val="24"/>
          <w:szCs w:val="24"/>
        </w:rPr>
        <w:t>(Required)</w:t>
      </w:r>
    </w:p>
    <w:p w14:paraId="1B187B6A" w14:textId="77777777" w:rsidR="00663E71" w:rsidRPr="00E62118" w:rsidRDefault="00663E71" w:rsidP="00EE6F28">
      <w:pPr>
        <w:pStyle w:val="Heading5"/>
        <w:numPr>
          <w:ilvl w:val="0"/>
          <w:numId w:val="0"/>
        </w:numPr>
        <w:spacing w:before="0" w:after="0"/>
        <w:ind w:left="2462"/>
        <w:rPr>
          <w:rFonts w:ascii="Times New Roman" w:hAnsi="Times New Roman"/>
          <w:b w:val="0"/>
          <w:i w:val="0"/>
          <w:sz w:val="24"/>
          <w:szCs w:val="24"/>
        </w:rPr>
      </w:pPr>
    </w:p>
    <w:p w14:paraId="26A5DF99" w14:textId="5E339241" w:rsidR="00AF5734" w:rsidRPr="00336432" w:rsidRDefault="00663E71" w:rsidP="00D466FD">
      <w:pPr>
        <w:pStyle w:val="Heading4"/>
        <w:numPr>
          <w:ilvl w:val="0"/>
          <w:numId w:val="7"/>
        </w:numPr>
        <w:spacing w:before="0" w:after="0"/>
        <w:ind w:left="3240"/>
        <w:rPr>
          <w:rFonts w:ascii="Times New Roman" w:hAnsi="Times New Roman"/>
          <w:sz w:val="24"/>
          <w:szCs w:val="24"/>
        </w:rPr>
      </w:pPr>
      <w:r w:rsidRPr="00D727F7">
        <w:rPr>
          <w:rFonts w:ascii="Times New Roman" w:hAnsi="Times New Roman"/>
          <w:b w:val="0"/>
          <w:sz w:val="24"/>
          <w:szCs w:val="24"/>
        </w:rPr>
        <w:t xml:space="preserve">Any </w:t>
      </w:r>
      <w:r w:rsidR="00497BF8" w:rsidRPr="00D727F7">
        <w:rPr>
          <w:rFonts w:ascii="Times New Roman" w:hAnsi="Times New Roman"/>
          <w:b w:val="0"/>
          <w:sz w:val="24"/>
          <w:szCs w:val="24"/>
        </w:rPr>
        <w:t xml:space="preserve">current or planned </w:t>
      </w:r>
      <w:r w:rsidRPr="00D727F7">
        <w:rPr>
          <w:rFonts w:ascii="Times New Roman" w:hAnsi="Times New Roman"/>
          <w:b w:val="0"/>
          <w:sz w:val="24"/>
          <w:szCs w:val="24"/>
        </w:rPr>
        <w:t>support from the state or region, financial or</w:t>
      </w:r>
      <w:r w:rsidR="00D727F7">
        <w:rPr>
          <w:rFonts w:ascii="Times New Roman" w:hAnsi="Times New Roman"/>
          <w:b w:val="0"/>
          <w:i/>
          <w:sz w:val="24"/>
          <w:szCs w:val="24"/>
        </w:rPr>
        <w:t xml:space="preserve"> </w:t>
      </w:r>
      <w:r w:rsidR="00D727F7" w:rsidRPr="00AC547C">
        <w:rPr>
          <w:rFonts w:ascii="Times New Roman" w:hAnsi="Times New Roman"/>
          <w:b w:val="0"/>
          <w:sz w:val="24"/>
          <w:szCs w:val="24"/>
        </w:rPr>
        <w:t>otherwise.</w:t>
      </w:r>
      <w:r w:rsidR="00D727F7">
        <w:rPr>
          <w:rFonts w:ascii="Times New Roman" w:hAnsi="Times New Roman"/>
          <w:b w:val="0"/>
          <w:i/>
          <w:sz w:val="24"/>
          <w:szCs w:val="24"/>
        </w:rPr>
        <w:t xml:space="preserve"> </w:t>
      </w:r>
      <w:r w:rsidR="00D727F7" w:rsidRPr="00AC547C">
        <w:rPr>
          <w:rFonts w:ascii="Times New Roman" w:hAnsi="Times New Roman"/>
          <w:sz w:val="24"/>
          <w:szCs w:val="24"/>
        </w:rPr>
        <w:t>(Not Required)</w:t>
      </w:r>
    </w:p>
    <w:p w14:paraId="2568E60F" w14:textId="77777777" w:rsidR="00AF5734" w:rsidRPr="0006258F" w:rsidRDefault="00AF5734" w:rsidP="00D466FD"/>
    <w:p w14:paraId="24BE7271" w14:textId="6D501EA2" w:rsidR="00663E71" w:rsidRPr="001C4909" w:rsidRDefault="00663E71" w:rsidP="00D466FD">
      <w:pPr>
        <w:pStyle w:val="Heading2"/>
        <w:numPr>
          <w:ilvl w:val="1"/>
          <w:numId w:val="4"/>
        </w:numPr>
        <w:spacing w:after="0"/>
      </w:pPr>
      <w:bookmarkStart w:id="212" w:name="_R&amp;R_Budget_Form"/>
      <w:bookmarkStart w:id="213" w:name="_Budget_Justification"/>
      <w:bookmarkStart w:id="214" w:name="_Budget_Justification_(Required)"/>
      <w:bookmarkStart w:id="215" w:name="_R&amp;R_Sub-award_Budget"/>
      <w:bookmarkStart w:id="216" w:name="_plan_must_include"/>
      <w:bookmarkStart w:id="217" w:name="_(s)__"/>
      <w:bookmarkStart w:id="218" w:name="_Toc10113917"/>
      <w:bookmarkStart w:id="219" w:name="_Toc69383744"/>
      <w:bookmarkStart w:id="220" w:name="_Toc125547893"/>
      <w:bookmarkEnd w:id="204"/>
      <w:bookmarkEnd w:id="205"/>
      <w:bookmarkEnd w:id="212"/>
      <w:bookmarkEnd w:id="213"/>
      <w:bookmarkEnd w:id="214"/>
      <w:bookmarkEnd w:id="215"/>
      <w:bookmarkEnd w:id="216"/>
      <w:bookmarkEnd w:id="217"/>
      <w:r w:rsidRPr="001C4909">
        <w:t>INFORMATION YOU MUST SUBMIT IF SELECTED FOR</w:t>
      </w:r>
      <w:bookmarkEnd w:id="218"/>
      <w:bookmarkEnd w:id="219"/>
      <w:bookmarkEnd w:id="220"/>
      <w:r w:rsidRPr="001C4909">
        <w:t xml:space="preserve"> </w:t>
      </w:r>
    </w:p>
    <w:p w14:paraId="39392CE5" w14:textId="77777777" w:rsidR="00663E71" w:rsidRPr="001C4909" w:rsidRDefault="00663E71" w:rsidP="00D466FD">
      <w:pPr>
        <w:pStyle w:val="Heading2"/>
        <w:numPr>
          <w:ilvl w:val="0"/>
          <w:numId w:val="0"/>
        </w:numPr>
        <w:spacing w:after="0"/>
        <w:ind w:left="720"/>
      </w:pPr>
      <w:r w:rsidRPr="001C4909">
        <w:t xml:space="preserve"> </w:t>
      </w:r>
      <w:r w:rsidRPr="001C4909">
        <w:tab/>
      </w:r>
      <w:bookmarkStart w:id="221" w:name="_Toc10113918"/>
      <w:bookmarkStart w:id="222" w:name="_Toc69383745"/>
      <w:bookmarkStart w:id="223" w:name="_Toc125547894"/>
      <w:r w:rsidRPr="001C4909">
        <w:t>POSSIBLE AWARD</w:t>
      </w:r>
      <w:bookmarkEnd w:id="221"/>
      <w:bookmarkEnd w:id="222"/>
      <w:bookmarkEnd w:id="223"/>
    </w:p>
    <w:p w14:paraId="617C30D8" w14:textId="77777777" w:rsidR="00663E71" w:rsidRPr="001C4909" w:rsidRDefault="00663E71" w:rsidP="00663E71">
      <w:pPr>
        <w:autoSpaceDE w:val="0"/>
        <w:autoSpaceDN w:val="0"/>
        <w:adjustRightInd w:val="0"/>
        <w:ind w:left="720" w:firstLine="360"/>
        <w:jc w:val="both"/>
      </w:pPr>
    </w:p>
    <w:p w14:paraId="746ABEA2" w14:textId="77777777" w:rsidR="00663E71" w:rsidRPr="001C4909" w:rsidRDefault="00663E71" w:rsidP="0006258F">
      <w:pPr>
        <w:ind w:left="1440"/>
      </w:pPr>
      <w:r>
        <w:t>Our Grants Officer</w:t>
      </w:r>
      <w:r w:rsidRPr="001C4909">
        <w:t xml:space="preserve"> may request additional necessary information from you during negotiations, or as required for award considerations. You must respond promptly. </w:t>
      </w:r>
    </w:p>
    <w:p w14:paraId="3E2049D5" w14:textId="77777777" w:rsidR="00663E71" w:rsidRPr="001C4909" w:rsidRDefault="00663E71" w:rsidP="0006258F">
      <w:pPr>
        <w:ind w:left="1440"/>
      </w:pPr>
    </w:p>
    <w:p w14:paraId="77BD4951" w14:textId="639B1E15" w:rsidR="00663E71" w:rsidRDefault="00663E71" w:rsidP="00D466FD">
      <w:pPr>
        <w:ind w:left="1440"/>
      </w:pPr>
      <w:r w:rsidRPr="001C4909">
        <w:t xml:space="preserve">If you </w:t>
      </w:r>
      <w:r>
        <w:t xml:space="preserve">do </w:t>
      </w:r>
      <w:r w:rsidRPr="001C4909">
        <w:t xml:space="preserve">not fully comply with our information requests by the </w:t>
      </w:r>
      <w:r w:rsidR="00CD46DB" w:rsidRPr="001C4909">
        <w:t>time,</w:t>
      </w:r>
      <w:r w:rsidRPr="001C4909">
        <w:t xml:space="preserve"> we are ready to make an award, we may determine that you are not qualified to receive an </w:t>
      </w:r>
      <w:r w:rsidR="00CD46DB" w:rsidRPr="001C4909">
        <w:t>award</w:t>
      </w:r>
      <w:r w:rsidR="00CD46DB">
        <w:t xml:space="preserve"> and</w:t>
      </w:r>
      <w:r w:rsidRPr="001C4909">
        <w:t xml:space="preserve"> use that determination as a basis for making an award to another applicant. </w:t>
      </w:r>
    </w:p>
    <w:p w14:paraId="6DC4CFF7" w14:textId="77777777" w:rsidR="00121CFB" w:rsidRPr="001C4909" w:rsidRDefault="00121CFB" w:rsidP="00D466FD">
      <w:pPr>
        <w:ind w:left="1440"/>
      </w:pPr>
    </w:p>
    <w:p w14:paraId="564EBAB7" w14:textId="77777777" w:rsidR="00CA34D3" w:rsidRDefault="00CA34D3" w:rsidP="00CA34D3">
      <w:pPr>
        <w:pStyle w:val="Heading2"/>
        <w:numPr>
          <w:ilvl w:val="1"/>
          <w:numId w:val="4"/>
        </w:numPr>
        <w:spacing w:after="0"/>
        <w:ind w:left="907"/>
      </w:pPr>
      <w:bookmarkStart w:id="224" w:name="_Toc67911094"/>
      <w:bookmarkStart w:id="225" w:name="_Toc67911095"/>
      <w:bookmarkStart w:id="226" w:name="_Toc67911096"/>
      <w:bookmarkStart w:id="227" w:name="_Toc67911097"/>
      <w:bookmarkStart w:id="228" w:name="_Toc67911098"/>
      <w:bookmarkStart w:id="229" w:name="DUNSUNIQUE"/>
      <w:bookmarkStart w:id="230" w:name="_Toc125547895"/>
      <w:bookmarkStart w:id="231" w:name="_Toc10113919"/>
      <w:bookmarkStart w:id="232" w:name="_Toc69383746"/>
      <w:bookmarkEnd w:id="224"/>
      <w:bookmarkEnd w:id="225"/>
      <w:bookmarkEnd w:id="226"/>
      <w:bookmarkEnd w:id="227"/>
      <w:bookmarkEnd w:id="228"/>
      <w:bookmarkEnd w:id="229"/>
      <w:r>
        <w:t>SYSTEM FOR AWARD MANAGEMENT (SAM) REGISTRATION,</w:t>
      </w:r>
      <w:bookmarkEnd w:id="230"/>
      <w:r>
        <w:t xml:space="preserve"> </w:t>
      </w:r>
    </w:p>
    <w:p w14:paraId="65BA344D" w14:textId="204A1D32" w:rsidR="00CA34D3" w:rsidRPr="001C4909" w:rsidRDefault="00CA34D3" w:rsidP="00CA34D3">
      <w:pPr>
        <w:pStyle w:val="Heading2"/>
        <w:numPr>
          <w:ilvl w:val="0"/>
          <w:numId w:val="0"/>
        </w:numPr>
        <w:spacing w:after="0"/>
        <w:ind w:left="1440"/>
      </w:pPr>
      <w:bookmarkStart w:id="233" w:name="_Toc125547896"/>
      <w:r>
        <w:t xml:space="preserve">GRANTS CERTIFICATIONS, </w:t>
      </w:r>
      <w:r w:rsidR="00663E71" w:rsidRPr="0006258F">
        <w:t xml:space="preserve">UNIQUE ENTITY IDENTIFIER, </w:t>
      </w:r>
      <w:r>
        <w:t xml:space="preserve">AND </w:t>
      </w:r>
      <w:r w:rsidR="00663E71" w:rsidRPr="0006258F">
        <w:t>CAGE</w:t>
      </w:r>
      <w:r w:rsidR="00D466FD">
        <w:t xml:space="preserve"> CODE</w:t>
      </w:r>
      <w:bookmarkStart w:id="234" w:name="_Toc10113920"/>
      <w:bookmarkStart w:id="235" w:name="_Toc69383747"/>
      <w:bookmarkEnd w:id="231"/>
      <w:bookmarkEnd w:id="232"/>
      <w:bookmarkEnd w:id="233"/>
    </w:p>
    <w:p w14:paraId="2005D3B1" w14:textId="7709B817" w:rsidR="00121CFB" w:rsidRPr="003A4FAE" w:rsidRDefault="00663E71" w:rsidP="00CA34D3">
      <w:pPr>
        <w:pStyle w:val="Heading2"/>
        <w:numPr>
          <w:ilvl w:val="0"/>
          <w:numId w:val="0"/>
        </w:numPr>
        <w:spacing w:after="0"/>
        <w:ind w:left="1440"/>
        <w:rPr>
          <w:b w:val="0"/>
        </w:rPr>
      </w:pPr>
      <w:r w:rsidRPr="001C4909">
        <w:t xml:space="preserve"> </w:t>
      </w:r>
      <w:bookmarkEnd w:id="234"/>
      <w:bookmarkEnd w:id="235"/>
    </w:p>
    <w:p w14:paraId="1A970246" w14:textId="4A125131" w:rsidR="00121CFB" w:rsidRPr="00121CFB" w:rsidRDefault="00121CFB" w:rsidP="000F3FE4">
      <w:pPr>
        <w:pStyle w:val="DEPSCOR"/>
        <w:numPr>
          <w:ilvl w:val="0"/>
          <w:numId w:val="52"/>
        </w:numPr>
      </w:pPr>
      <w:bookmarkStart w:id="236" w:name="_Toc10113921"/>
      <w:bookmarkStart w:id="237" w:name="SAMRegistrationRequired"/>
      <w:r w:rsidRPr="00121CFB">
        <w:t>SAM Registration Required</w:t>
      </w:r>
      <w:bookmarkEnd w:id="236"/>
      <w:bookmarkEnd w:id="237"/>
      <w:r w:rsidRPr="00121CFB">
        <w:t xml:space="preserve"> </w:t>
      </w:r>
    </w:p>
    <w:p w14:paraId="2E3EEA28" w14:textId="77777777" w:rsidR="00121CFB" w:rsidRPr="001C4909" w:rsidRDefault="00121CFB" w:rsidP="00121CFB">
      <w:pPr>
        <w:ind w:left="1440"/>
      </w:pPr>
    </w:p>
    <w:p w14:paraId="43FD79D4" w14:textId="35DD2709" w:rsidR="00CE4EEE" w:rsidRPr="001C4909" w:rsidRDefault="00CE4EEE" w:rsidP="00CE4EEE">
      <w:pPr>
        <w:ind w:left="2160"/>
      </w:pPr>
      <w:bookmarkStart w:id="238" w:name="_Toc10113922"/>
      <w:r w:rsidRPr="001C4909">
        <w:t xml:space="preserve">As required in </w:t>
      </w:r>
      <w:hyperlink r:id="rId61" w:history="1">
        <w:r w:rsidRPr="00776BE0">
          <w:rPr>
            <w:rStyle w:val="Hyperlink"/>
          </w:rPr>
          <w:t>2 CFR 25</w:t>
        </w:r>
      </w:hyperlink>
      <w:r w:rsidRPr="001C4909">
        <w:t xml:space="preserve"> all applicants</w:t>
      </w:r>
      <w:r>
        <w:t xml:space="preserve"> </w:t>
      </w:r>
      <w:r w:rsidRPr="001C4909">
        <w:t xml:space="preserve">must: </w:t>
      </w:r>
    </w:p>
    <w:p w14:paraId="6E378565" w14:textId="77777777" w:rsidR="00CE4EEE" w:rsidRPr="001C4909" w:rsidRDefault="00CE4EEE" w:rsidP="00CE4EEE">
      <w:pPr>
        <w:autoSpaceDE w:val="0"/>
        <w:autoSpaceDN w:val="0"/>
        <w:adjustRightInd w:val="0"/>
        <w:ind w:left="360" w:firstLine="720"/>
      </w:pPr>
    </w:p>
    <w:p w14:paraId="63055A31" w14:textId="77777777" w:rsidR="00CE4EEE" w:rsidRPr="00F90FB7" w:rsidRDefault="00CE4EEE" w:rsidP="00CE4EEE">
      <w:pPr>
        <w:pStyle w:val="ListParagraph"/>
        <w:numPr>
          <w:ilvl w:val="0"/>
          <w:numId w:val="37"/>
        </w:numPr>
        <w:ind w:left="2520"/>
      </w:pPr>
      <w:r w:rsidRPr="001C4909">
        <w:t xml:space="preserve">Be registered in </w:t>
      </w:r>
      <w:hyperlink r:id="rId62" w:history="1">
        <w:r w:rsidRPr="00F90FB7">
          <w:rPr>
            <w:rStyle w:val="Hyperlink"/>
          </w:rPr>
          <w:t>SAM.gov</w:t>
        </w:r>
      </w:hyperlink>
      <w:r w:rsidRPr="00F90FB7">
        <w:t xml:space="preserve"> before submitting its application; </w:t>
      </w:r>
    </w:p>
    <w:p w14:paraId="5F61F638" w14:textId="77777777" w:rsidR="00CE4EEE" w:rsidRPr="00F90FB7" w:rsidRDefault="00CE4EEE" w:rsidP="00CE4EEE">
      <w:pPr>
        <w:ind w:left="2520"/>
      </w:pPr>
    </w:p>
    <w:p w14:paraId="4C2FBC2D" w14:textId="77777777" w:rsidR="00CE4EEE" w:rsidRPr="002D3E3D" w:rsidRDefault="00CE4EEE" w:rsidP="00CE4EEE">
      <w:pPr>
        <w:pStyle w:val="ListParagraph"/>
        <w:numPr>
          <w:ilvl w:val="0"/>
          <w:numId w:val="37"/>
        </w:numPr>
        <w:ind w:left="2520"/>
      </w:pPr>
      <w:r w:rsidRPr="00F90FB7">
        <w:t xml:space="preserve">Complete their Grants Certifications in </w:t>
      </w:r>
      <w:hyperlink r:id="rId63" w:history="1">
        <w:r w:rsidRPr="00F90FB7">
          <w:rPr>
            <w:rStyle w:val="Hyperlink"/>
          </w:rPr>
          <w:t>SAM.gov</w:t>
        </w:r>
      </w:hyperlink>
      <w:r w:rsidRPr="00F90FB7">
        <w:t xml:space="preserve"> to be eligible to apply for a Federal financial assistance project or</w:t>
      </w:r>
      <w:r w:rsidRPr="00A76C20">
        <w:t xml:space="preserve"> program; </w:t>
      </w:r>
    </w:p>
    <w:p w14:paraId="5E52F186" w14:textId="77777777" w:rsidR="00CE4EEE" w:rsidRPr="001C4909" w:rsidRDefault="00CE4EEE" w:rsidP="00CE4EEE">
      <w:pPr>
        <w:ind w:left="2520"/>
      </w:pPr>
    </w:p>
    <w:p w14:paraId="2F088017" w14:textId="77777777" w:rsidR="00CE4EEE" w:rsidRPr="001C4909" w:rsidRDefault="00CE4EEE" w:rsidP="00CE4EEE">
      <w:pPr>
        <w:pStyle w:val="ListParagraph"/>
        <w:numPr>
          <w:ilvl w:val="0"/>
          <w:numId w:val="37"/>
        </w:numPr>
        <w:ind w:left="2520"/>
      </w:pPr>
      <w:r w:rsidRPr="001C4909">
        <w:t xml:space="preserve">Provide a valid </w:t>
      </w:r>
      <w:r>
        <w:t>U</w:t>
      </w:r>
      <w:r w:rsidRPr="001C4909">
        <w:t xml:space="preserve">nique </w:t>
      </w:r>
      <w:r>
        <w:t>E</w:t>
      </w:r>
      <w:r w:rsidRPr="001C4909">
        <w:t xml:space="preserve">ntity </w:t>
      </w:r>
      <w:r>
        <w:t>I</w:t>
      </w:r>
      <w:r w:rsidRPr="001C4909">
        <w:t>dentifier</w:t>
      </w:r>
      <w:r>
        <w:t xml:space="preserve"> as issued by SAM.gov as part of the registration process, and provide a </w:t>
      </w:r>
      <w:r w:rsidRPr="001C4909">
        <w:t>Commercial and Government Entity (CAGE) code</w:t>
      </w:r>
      <w:r>
        <w:t xml:space="preserve"> as issued by the Defense Logistics Agency through the SAM.gov registration process</w:t>
      </w:r>
      <w:r w:rsidRPr="001C4909">
        <w:t xml:space="preserve">; and </w:t>
      </w:r>
    </w:p>
    <w:p w14:paraId="7426C719" w14:textId="77777777" w:rsidR="00CE4EEE" w:rsidRPr="001C4909" w:rsidRDefault="00CE4EEE" w:rsidP="00CE4EEE">
      <w:pPr>
        <w:ind w:left="2520"/>
      </w:pPr>
    </w:p>
    <w:p w14:paraId="0EB0F4A2" w14:textId="77777777" w:rsidR="00CE4EEE" w:rsidRPr="001C4909" w:rsidRDefault="00CE4EEE" w:rsidP="00CE4EEE">
      <w:pPr>
        <w:pStyle w:val="ListParagraph"/>
        <w:numPr>
          <w:ilvl w:val="0"/>
          <w:numId w:val="37"/>
        </w:numPr>
        <w:ind w:left="2520"/>
      </w:pPr>
      <w:r w:rsidRPr="001C4909">
        <w:t xml:space="preserve">Continue to maintain an active SAM registration with current </w:t>
      </w:r>
    </w:p>
    <w:p w14:paraId="35A5A9B8" w14:textId="77777777" w:rsidR="00CE4EEE" w:rsidRDefault="00CE4EEE" w:rsidP="00CE4EEE">
      <w:pPr>
        <w:pStyle w:val="ListParagraph"/>
        <w:ind w:left="2520"/>
      </w:pPr>
      <w:r w:rsidRPr="001C4909">
        <w:t xml:space="preserve">information at all times any Federal award is active, or </w:t>
      </w:r>
      <w:r>
        <w:t xml:space="preserve">when </w:t>
      </w:r>
      <w:r w:rsidRPr="001C4909">
        <w:t xml:space="preserve">any application is under consideration by a Federal awarding agency. </w:t>
      </w:r>
    </w:p>
    <w:p w14:paraId="2F02925D" w14:textId="3CE86483" w:rsidR="000E3285" w:rsidRDefault="000E3285" w:rsidP="00CE4EEE">
      <w:pPr>
        <w:ind w:left="1440"/>
      </w:pPr>
      <w:bookmarkStart w:id="239" w:name="_Toc10113924"/>
      <w:bookmarkStart w:id="240" w:name="_Toc69383751"/>
      <w:bookmarkEnd w:id="238"/>
    </w:p>
    <w:p w14:paraId="70B96A40" w14:textId="579F89E3" w:rsidR="00663E71" w:rsidRPr="001C4909" w:rsidRDefault="00663E71" w:rsidP="000F3FE4">
      <w:pPr>
        <w:pStyle w:val="DEPSCOR"/>
        <w:numPr>
          <w:ilvl w:val="0"/>
          <w:numId w:val="52"/>
        </w:numPr>
      </w:pPr>
      <w:r w:rsidRPr="001C4909">
        <w:t>SAM Exemption or Exceptions Not Available Under This</w:t>
      </w:r>
      <w:bookmarkEnd w:id="239"/>
      <w:bookmarkEnd w:id="240"/>
      <w:r w:rsidRPr="001C4909">
        <w:t xml:space="preserve"> </w:t>
      </w:r>
    </w:p>
    <w:p w14:paraId="142E1376" w14:textId="2669AFCF" w:rsidR="00663E71" w:rsidRPr="001C4909" w:rsidRDefault="00663E71" w:rsidP="00645251">
      <w:pPr>
        <w:pStyle w:val="DEPSCOR"/>
        <w:numPr>
          <w:ilvl w:val="0"/>
          <w:numId w:val="0"/>
        </w:numPr>
        <w:ind w:left="2160"/>
      </w:pPr>
      <w:bookmarkStart w:id="241" w:name="_Toc10113925"/>
      <w:bookmarkStart w:id="242" w:name="_Toc69383752"/>
      <w:r w:rsidRPr="001C4909">
        <w:t>Announcement</w:t>
      </w:r>
      <w:bookmarkEnd w:id="241"/>
      <w:bookmarkEnd w:id="242"/>
      <w:r w:rsidRPr="001C4909">
        <w:t xml:space="preserve"> </w:t>
      </w:r>
    </w:p>
    <w:p w14:paraId="46AD533C" w14:textId="77777777" w:rsidR="00663E71" w:rsidRPr="001C4909" w:rsidRDefault="00663E71" w:rsidP="00663E71">
      <w:pPr>
        <w:pStyle w:val="Default"/>
        <w:jc w:val="both"/>
      </w:pPr>
    </w:p>
    <w:p w14:paraId="08F0A55C" w14:textId="77777777" w:rsidR="00CE4EEE" w:rsidRPr="001C4909" w:rsidRDefault="00CE4EEE" w:rsidP="00CE4EEE">
      <w:pPr>
        <w:pStyle w:val="Default"/>
        <w:ind w:left="2160"/>
      </w:pPr>
      <w:r w:rsidRPr="001C4909">
        <w:t xml:space="preserve">We will not issue an Agency level exemption to SAM registration under </w:t>
      </w:r>
      <w:hyperlink r:id="rId64" w:history="1">
        <w:r w:rsidRPr="003773F5">
          <w:rPr>
            <w:rStyle w:val="Hyperlink"/>
          </w:rPr>
          <w:t>2 CFR 25.110(d)</w:t>
        </w:r>
      </w:hyperlink>
      <w:r w:rsidRPr="001C4909">
        <w:rPr>
          <w:color w:val="0461C1"/>
        </w:rPr>
        <w:t xml:space="preserve"> </w:t>
      </w:r>
      <w:r w:rsidRPr="001C4909">
        <w:t xml:space="preserve">for applicants under this announcement. </w:t>
      </w:r>
    </w:p>
    <w:p w14:paraId="13046ECD" w14:textId="77777777" w:rsidR="00CE4EEE" w:rsidRPr="001C4909" w:rsidRDefault="00CE4EEE" w:rsidP="00CE4EEE">
      <w:pPr>
        <w:pStyle w:val="Default"/>
        <w:ind w:left="2160"/>
      </w:pPr>
    </w:p>
    <w:p w14:paraId="2C1B60AD" w14:textId="77777777" w:rsidR="00CE4EEE" w:rsidRPr="001C4909" w:rsidRDefault="00CE4EEE" w:rsidP="00CE4EEE">
      <w:pPr>
        <w:pStyle w:val="Default"/>
        <w:ind w:left="2160"/>
      </w:pPr>
      <w:r w:rsidRPr="001C4909">
        <w:t>You must comply with SAM registration requirements and include a</w:t>
      </w:r>
      <w:r>
        <w:t>n Organizational</w:t>
      </w:r>
      <w:r w:rsidRPr="001C4909">
        <w:t xml:space="preserve"> </w:t>
      </w:r>
      <w:r>
        <w:t xml:space="preserve">Unique Entity Identifier in field 5 of the SF 424 (R&amp;R) </w:t>
      </w:r>
      <w:r w:rsidRPr="001C4909">
        <w:t>application or we cannot make an award.</w:t>
      </w:r>
    </w:p>
    <w:p w14:paraId="0E3EBB41" w14:textId="160A7C4B" w:rsidR="00663E71" w:rsidRPr="001C4909" w:rsidRDefault="00663E71" w:rsidP="00663E71">
      <w:pPr>
        <w:pStyle w:val="Default"/>
        <w:ind w:left="1440"/>
        <w:jc w:val="both"/>
      </w:pPr>
      <w:r w:rsidRPr="001C4909">
        <w:t xml:space="preserve"> </w:t>
      </w:r>
    </w:p>
    <w:p w14:paraId="17A2736C" w14:textId="77777777" w:rsidR="00663E71" w:rsidRPr="001C4909" w:rsidRDefault="00663E71" w:rsidP="000F3FE4">
      <w:pPr>
        <w:pStyle w:val="DEPSCOR"/>
        <w:numPr>
          <w:ilvl w:val="0"/>
          <w:numId w:val="52"/>
        </w:numPr>
      </w:pPr>
      <w:bookmarkStart w:id="243" w:name="_Toc10113926"/>
      <w:bookmarkStart w:id="244" w:name="_Toc69383753"/>
      <w:r w:rsidRPr="001C4909">
        <w:t>Questions about SAM Registrations and Updates</w:t>
      </w:r>
      <w:bookmarkEnd w:id="243"/>
      <w:bookmarkEnd w:id="244"/>
      <w:r w:rsidRPr="001C4909">
        <w:t xml:space="preserve"> </w:t>
      </w:r>
    </w:p>
    <w:p w14:paraId="4E32C2A9" w14:textId="77777777" w:rsidR="00663E71" w:rsidRPr="001C4909" w:rsidRDefault="00663E71" w:rsidP="00663E71">
      <w:pPr>
        <w:pStyle w:val="Default"/>
        <w:jc w:val="both"/>
      </w:pPr>
    </w:p>
    <w:p w14:paraId="60C3BB55" w14:textId="77777777" w:rsidR="00CE4EEE" w:rsidRPr="001C4909" w:rsidRDefault="00CE4EEE" w:rsidP="00CE4EEE">
      <w:pPr>
        <w:pStyle w:val="Default"/>
        <w:ind w:left="2160"/>
      </w:pPr>
      <w:r w:rsidRPr="001C4909">
        <w:t xml:space="preserve">You can get questions about SAM registration and entity updates answered by live chat at </w:t>
      </w:r>
      <w:hyperlink r:id="rId65" w:history="1">
        <w:r w:rsidRPr="0049672F">
          <w:rPr>
            <w:rStyle w:val="Hyperlink"/>
          </w:rPr>
          <w:t>https://www.fsd.gov/gsafsd_sp</w:t>
        </w:r>
      </w:hyperlink>
      <w:r>
        <w:t xml:space="preserve"> </w:t>
      </w:r>
      <w:r w:rsidRPr="001C4909">
        <w:t xml:space="preserve">and telephone at (866) 606-8220. Top help topics for </w:t>
      </w:r>
      <w:hyperlink r:id="rId66" w:history="1">
        <w:r w:rsidRPr="001C4909">
          <w:rPr>
            <w:rStyle w:val="Hyperlink"/>
          </w:rPr>
          <w:t>SAM.gov</w:t>
        </w:r>
      </w:hyperlink>
      <w:r w:rsidRPr="001C4909">
        <w:rPr>
          <w:color w:val="0461C1"/>
        </w:rPr>
        <w:t xml:space="preserve"> </w:t>
      </w:r>
      <w:r w:rsidRPr="001C4909">
        <w:t xml:space="preserve">are available at </w:t>
      </w:r>
      <w:hyperlink r:id="rId67" w:history="1">
        <w:r w:rsidRPr="0049672F">
          <w:rPr>
            <w:rStyle w:val="Hyperlink"/>
          </w:rPr>
          <w:t>https://www.fsd.gov/gsafsd_sp?id=kb_category&amp;kb_category=f56ee43edbfadc102c5f368f7c961906</w:t>
        </w:r>
      </w:hyperlink>
      <w:r w:rsidRPr="001C4909">
        <w:t xml:space="preserve">. </w:t>
      </w:r>
    </w:p>
    <w:p w14:paraId="4F7A059B" w14:textId="77777777" w:rsidR="00010EE2" w:rsidRPr="001C4909" w:rsidRDefault="00010EE2" w:rsidP="000E3285">
      <w:pPr>
        <w:pStyle w:val="Default"/>
        <w:ind w:left="2160"/>
      </w:pPr>
    </w:p>
    <w:p w14:paraId="1AF13C29" w14:textId="45ABC103" w:rsidR="00663E71" w:rsidRPr="001C4909" w:rsidRDefault="00663E71" w:rsidP="000F3FE4">
      <w:pPr>
        <w:pStyle w:val="DEPSCOR"/>
        <w:numPr>
          <w:ilvl w:val="0"/>
          <w:numId w:val="52"/>
        </w:numPr>
      </w:pPr>
      <w:bookmarkStart w:id="245" w:name="_Toc10113927"/>
      <w:bookmarkStart w:id="246" w:name="_Toc69383754"/>
      <w:r w:rsidRPr="001C4909">
        <w:t>Consequences of Non-C</w:t>
      </w:r>
      <w:r>
        <w:t>ompliance with SAM Registration</w:t>
      </w:r>
      <w:bookmarkStart w:id="247" w:name="_Toc10113928"/>
      <w:bookmarkStart w:id="248" w:name="_Toc69383755"/>
      <w:bookmarkEnd w:id="245"/>
      <w:bookmarkEnd w:id="246"/>
      <w:r w:rsidR="00C27BF0">
        <w:t xml:space="preserve"> </w:t>
      </w:r>
      <w:r w:rsidRPr="001C4909">
        <w:t>Requirements</w:t>
      </w:r>
      <w:bookmarkEnd w:id="247"/>
      <w:bookmarkEnd w:id="248"/>
      <w:r w:rsidRPr="001C4909">
        <w:t xml:space="preserve"> </w:t>
      </w:r>
    </w:p>
    <w:p w14:paraId="339DC258" w14:textId="77777777" w:rsidR="00663E71" w:rsidRPr="001C4909" w:rsidRDefault="00663E71" w:rsidP="00663E71">
      <w:pPr>
        <w:pStyle w:val="Default"/>
        <w:jc w:val="both"/>
      </w:pPr>
    </w:p>
    <w:p w14:paraId="5F06990F" w14:textId="7DA80295" w:rsidR="00CE4EEE" w:rsidRPr="001C4909" w:rsidRDefault="00CE4EEE" w:rsidP="00CE4EEE">
      <w:pPr>
        <w:pStyle w:val="Default"/>
        <w:ind w:left="2160"/>
      </w:pPr>
      <w:r w:rsidRPr="001C4909">
        <w:t xml:space="preserve">We cannot make an award to you unless you comply with SAM requirements. If you are non-compliant, we may determine you are not qualified to receive an award, and use that determination to make an award to someone else as authorized by </w:t>
      </w:r>
      <w:hyperlink r:id="rId68" w:history="1">
        <w:r w:rsidRPr="001C4909">
          <w:rPr>
            <w:rStyle w:val="Hyperlink"/>
          </w:rPr>
          <w:t>2 CFR 25.205(b)</w:t>
        </w:r>
      </w:hyperlink>
      <w:r w:rsidRPr="001C4909">
        <w:t>. You cannot receive payments without an active SAM record and CAGE</w:t>
      </w:r>
      <w:r>
        <w:t xml:space="preserve"> code</w:t>
      </w:r>
      <w:r w:rsidRPr="001C4909">
        <w:t xml:space="preserve">. </w:t>
      </w:r>
    </w:p>
    <w:p w14:paraId="0E706D24" w14:textId="77777777" w:rsidR="009159AB" w:rsidRPr="001C4909" w:rsidRDefault="009159AB" w:rsidP="000E3285">
      <w:pPr>
        <w:pStyle w:val="Default"/>
        <w:ind w:left="2160"/>
        <w:jc w:val="both"/>
      </w:pPr>
    </w:p>
    <w:p w14:paraId="1635FA91" w14:textId="77777777" w:rsidR="00663E71" w:rsidRPr="001C4909" w:rsidRDefault="00663E71" w:rsidP="000F5739">
      <w:pPr>
        <w:pStyle w:val="Heading2"/>
        <w:numPr>
          <w:ilvl w:val="1"/>
          <w:numId w:val="4"/>
        </w:numPr>
      </w:pPr>
      <w:bookmarkStart w:id="249" w:name="_Toc10113929"/>
      <w:bookmarkStart w:id="250" w:name="_Toc69383756"/>
      <w:bookmarkStart w:id="251" w:name="_Toc125547897"/>
      <w:r w:rsidRPr="001C4909">
        <w:t>SUBMISSION DATES AND TIMES</w:t>
      </w:r>
      <w:bookmarkEnd w:id="249"/>
      <w:bookmarkEnd w:id="250"/>
      <w:bookmarkEnd w:id="251"/>
      <w:r w:rsidRPr="001C4909">
        <w:t xml:space="preserve"> </w:t>
      </w:r>
    </w:p>
    <w:p w14:paraId="2FDA3CDB" w14:textId="77777777" w:rsidR="00663E71" w:rsidRPr="001C4909" w:rsidRDefault="00663E71" w:rsidP="00663E71">
      <w:pPr>
        <w:pStyle w:val="Default"/>
        <w:jc w:val="both"/>
        <w:rPr>
          <w:b/>
          <w:bCs/>
        </w:rPr>
      </w:pPr>
    </w:p>
    <w:p w14:paraId="625D6F87" w14:textId="40688302" w:rsidR="00663E71" w:rsidRPr="009159AB" w:rsidRDefault="00FF040C" w:rsidP="000F3FE4">
      <w:pPr>
        <w:pStyle w:val="DEPSCOR"/>
        <w:numPr>
          <w:ilvl w:val="0"/>
          <w:numId w:val="45"/>
        </w:numPr>
      </w:pPr>
      <w:bookmarkStart w:id="252" w:name="ProposalSubmission"/>
      <w:bookmarkStart w:id="253" w:name="_Toc10113930"/>
      <w:bookmarkStart w:id="254" w:name="_Toc69383757"/>
      <w:bookmarkEnd w:id="252"/>
      <w:r>
        <w:t xml:space="preserve">Full </w:t>
      </w:r>
      <w:r w:rsidR="00663E71" w:rsidRPr="009159AB">
        <w:t>Proposal Submission Deadline</w:t>
      </w:r>
      <w:bookmarkEnd w:id="253"/>
      <w:bookmarkEnd w:id="254"/>
    </w:p>
    <w:p w14:paraId="358C834F" w14:textId="77777777" w:rsidR="00663E71" w:rsidRPr="001C4909" w:rsidRDefault="00663E71" w:rsidP="00663E71">
      <w:pPr>
        <w:pStyle w:val="Default"/>
        <w:jc w:val="both"/>
      </w:pPr>
    </w:p>
    <w:p w14:paraId="152CA5A7" w14:textId="6A948DF4" w:rsidR="00494B7A" w:rsidRDefault="00494B7A" w:rsidP="009159AB">
      <w:pPr>
        <w:ind w:left="2160"/>
        <w:rPr>
          <w:spacing w:val="-1"/>
        </w:rPr>
      </w:pPr>
      <w:r w:rsidRPr="001C4909">
        <w:rPr>
          <w:spacing w:val="-12"/>
        </w:rPr>
        <w:t>We</w:t>
      </w:r>
      <w:r w:rsidRPr="001C4909">
        <w:rPr>
          <w:spacing w:val="-3"/>
        </w:rPr>
        <w:t xml:space="preserve"> </w:t>
      </w:r>
      <w:r w:rsidRPr="001C4909">
        <w:rPr>
          <w:spacing w:val="-1"/>
        </w:rPr>
        <w:t>must</w:t>
      </w:r>
      <w:r w:rsidRPr="001C4909">
        <w:rPr>
          <w:spacing w:val="-4"/>
        </w:rPr>
        <w:t xml:space="preserve"> </w:t>
      </w:r>
      <w:r w:rsidRPr="001C4909">
        <w:t>receive</w:t>
      </w:r>
      <w:r w:rsidRPr="001C4909">
        <w:rPr>
          <w:spacing w:val="-3"/>
        </w:rPr>
        <w:t xml:space="preserve"> </w:t>
      </w:r>
      <w:r w:rsidRPr="001C4909">
        <w:t>your</w:t>
      </w:r>
      <w:r w:rsidRPr="001C4909">
        <w:rPr>
          <w:spacing w:val="-4"/>
        </w:rPr>
        <w:t xml:space="preserve"> </w:t>
      </w:r>
      <w:r>
        <w:rPr>
          <w:spacing w:val="-4"/>
        </w:rPr>
        <w:t xml:space="preserve">validated </w:t>
      </w:r>
      <w:r w:rsidRPr="001C4909">
        <w:rPr>
          <w:spacing w:val="-1"/>
        </w:rPr>
        <w:t>proposal</w:t>
      </w:r>
      <w:r w:rsidRPr="001C4909">
        <w:rPr>
          <w:spacing w:val="-3"/>
        </w:rPr>
        <w:t xml:space="preserve"> </w:t>
      </w:r>
      <w:r w:rsidRPr="001C4909">
        <w:rPr>
          <w:spacing w:val="-1"/>
        </w:rPr>
        <w:t>electronically</w:t>
      </w:r>
      <w:r w:rsidRPr="001C4909">
        <w:rPr>
          <w:spacing w:val="-4"/>
        </w:rPr>
        <w:t xml:space="preserve"> </w:t>
      </w:r>
      <w:r w:rsidRPr="001C4909">
        <w:rPr>
          <w:spacing w:val="-1"/>
        </w:rPr>
        <w:t>through</w:t>
      </w:r>
      <w:r w:rsidRPr="001C4909">
        <w:rPr>
          <w:spacing w:val="-3"/>
        </w:rPr>
        <w:t xml:space="preserve"> </w:t>
      </w:r>
      <w:r w:rsidRPr="001C4909">
        <w:rPr>
          <w:spacing w:val="-1"/>
        </w:rPr>
        <w:t>Grants.</w:t>
      </w:r>
      <w:r w:rsidRPr="00E84094">
        <w:rPr>
          <w:spacing w:val="-1"/>
        </w:rPr>
        <w:t>gov</w:t>
      </w:r>
      <w:r w:rsidRPr="00E84094">
        <w:rPr>
          <w:spacing w:val="-4"/>
        </w:rPr>
        <w:t xml:space="preserve"> </w:t>
      </w:r>
      <w:r w:rsidRPr="00E84094">
        <w:rPr>
          <w:b/>
        </w:rPr>
        <w:t>no later t</w:t>
      </w:r>
      <w:r w:rsidR="00844EB1">
        <w:rPr>
          <w:b/>
        </w:rPr>
        <w:t xml:space="preserve">han 11:59 PM Eastern Time on </w:t>
      </w:r>
      <w:r w:rsidR="0057387F">
        <w:rPr>
          <w:b/>
        </w:rPr>
        <w:t>Tuesday</w:t>
      </w:r>
      <w:r w:rsidR="00B6590D">
        <w:rPr>
          <w:b/>
        </w:rPr>
        <w:t xml:space="preserve">. </w:t>
      </w:r>
      <w:r w:rsidR="0057387F">
        <w:rPr>
          <w:b/>
        </w:rPr>
        <w:t>12</w:t>
      </w:r>
      <w:r w:rsidR="00B6590D">
        <w:rPr>
          <w:b/>
        </w:rPr>
        <w:t xml:space="preserve"> November </w:t>
      </w:r>
      <w:r w:rsidR="0057387F">
        <w:rPr>
          <w:b/>
        </w:rPr>
        <w:t>2024</w:t>
      </w:r>
      <w:r w:rsidRPr="00E84094">
        <w:t>to</w:t>
      </w:r>
      <w:r w:rsidRPr="00E84094">
        <w:rPr>
          <w:spacing w:val="-2"/>
        </w:rPr>
        <w:t xml:space="preserve"> </w:t>
      </w:r>
      <w:r w:rsidRPr="00E84094">
        <w:t>be</w:t>
      </w:r>
      <w:r w:rsidRPr="00E84094">
        <w:rPr>
          <w:spacing w:val="-2"/>
        </w:rPr>
        <w:t xml:space="preserve"> </w:t>
      </w:r>
      <w:r w:rsidRPr="00E84094">
        <w:rPr>
          <w:spacing w:val="-1"/>
        </w:rPr>
        <w:t>considered</w:t>
      </w:r>
      <w:r w:rsidRPr="00E84094">
        <w:rPr>
          <w:spacing w:val="-2"/>
        </w:rPr>
        <w:t xml:space="preserve"> </w:t>
      </w:r>
      <w:r w:rsidRPr="00E84094">
        <w:rPr>
          <w:spacing w:val="-1"/>
        </w:rPr>
        <w:t>for</w:t>
      </w:r>
      <w:r w:rsidRPr="00E84094">
        <w:rPr>
          <w:spacing w:val="-3"/>
        </w:rPr>
        <w:t xml:space="preserve"> </w:t>
      </w:r>
      <w:r w:rsidRPr="00E84094">
        <w:rPr>
          <w:spacing w:val="-1"/>
        </w:rPr>
        <w:t xml:space="preserve">selection </w:t>
      </w:r>
      <w:r w:rsidRPr="00E84094">
        <w:t xml:space="preserve">(see Section </w:t>
      </w:r>
      <w:hyperlink w:anchor="_Submission_Dates_and" w:history="1">
        <w:r w:rsidRPr="00E84094">
          <w:rPr>
            <w:rStyle w:val="Hyperlink"/>
            <w:spacing w:val="-4"/>
          </w:rPr>
          <w:t>IV.G.5</w:t>
        </w:r>
        <w:r w:rsidRPr="00E84094">
          <w:rPr>
            <w:rStyle w:val="Hyperlink"/>
            <w:spacing w:val="-3"/>
            <w:u w:color="0563C1"/>
          </w:rPr>
          <w:t xml:space="preserve"> </w:t>
        </w:r>
        <w:r w:rsidRPr="00E84094">
          <w:rPr>
            <w:rStyle w:val="Hyperlink"/>
            <w:spacing w:val="-1"/>
            <w:u w:color="0563C1"/>
          </w:rPr>
          <w:t>Submission</w:t>
        </w:r>
        <w:r w:rsidRPr="00E84094">
          <w:rPr>
            <w:rStyle w:val="Hyperlink"/>
            <w:spacing w:val="-2"/>
            <w:u w:color="0563C1"/>
          </w:rPr>
          <w:t xml:space="preserve"> </w:t>
        </w:r>
        <w:r w:rsidRPr="00E84094">
          <w:rPr>
            <w:rStyle w:val="Hyperlink"/>
            <w:spacing w:val="-1"/>
            <w:u w:color="0563C1"/>
          </w:rPr>
          <w:t>Dates</w:t>
        </w:r>
        <w:r w:rsidRPr="00E84094">
          <w:rPr>
            <w:rStyle w:val="Hyperlink"/>
            <w:spacing w:val="-5"/>
            <w:u w:color="0563C1"/>
          </w:rPr>
          <w:t xml:space="preserve"> </w:t>
        </w:r>
        <w:r w:rsidRPr="00E84094">
          <w:rPr>
            <w:rStyle w:val="Hyperlink"/>
            <w:u w:color="0563C1"/>
          </w:rPr>
          <w:t>and</w:t>
        </w:r>
        <w:r w:rsidRPr="00E84094">
          <w:rPr>
            <w:rStyle w:val="Hyperlink"/>
            <w:spacing w:val="-7"/>
            <w:u w:color="0563C1"/>
          </w:rPr>
          <w:t xml:space="preserve"> </w:t>
        </w:r>
        <w:r w:rsidRPr="00E84094">
          <w:rPr>
            <w:rStyle w:val="Hyperlink"/>
            <w:spacing w:val="-2"/>
            <w:u w:color="0563C1"/>
          </w:rPr>
          <w:t>Times</w:t>
        </w:r>
      </w:hyperlink>
      <w:r w:rsidRPr="0068203C">
        <w:t>)</w:t>
      </w:r>
      <w:r w:rsidRPr="001C4909">
        <w:rPr>
          <w:spacing w:val="-1"/>
        </w:rPr>
        <w:t>.</w:t>
      </w:r>
      <w:r w:rsidRPr="001C4909">
        <w:rPr>
          <w:spacing w:val="81"/>
        </w:rPr>
        <w:t xml:space="preserve"> </w:t>
      </w:r>
      <w:r w:rsidRPr="001C4909">
        <w:rPr>
          <w:spacing w:val="-1"/>
        </w:rPr>
        <w:t>This</w:t>
      </w:r>
      <w:r w:rsidRPr="001C4909">
        <w:rPr>
          <w:spacing w:val="-4"/>
        </w:rPr>
        <w:t xml:space="preserve"> </w:t>
      </w:r>
      <w:r w:rsidRPr="001C4909">
        <w:t>is</w:t>
      </w:r>
      <w:r w:rsidRPr="001C4909">
        <w:rPr>
          <w:spacing w:val="-3"/>
        </w:rPr>
        <w:t xml:space="preserve"> </w:t>
      </w:r>
      <w:r w:rsidRPr="001C4909">
        <w:rPr>
          <w:spacing w:val="-1"/>
        </w:rPr>
        <w:t>the</w:t>
      </w:r>
      <w:r w:rsidRPr="001C4909">
        <w:rPr>
          <w:spacing w:val="-3"/>
        </w:rPr>
        <w:t xml:space="preserve"> </w:t>
      </w:r>
      <w:r w:rsidRPr="001C4909">
        <w:rPr>
          <w:spacing w:val="-1"/>
        </w:rPr>
        <w:t>final</w:t>
      </w:r>
      <w:r w:rsidRPr="001C4909">
        <w:rPr>
          <w:spacing w:val="-3"/>
        </w:rPr>
        <w:t xml:space="preserve"> </w:t>
      </w:r>
      <w:r w:rsidRPr="001C4909">
        <w:t>due</w:t>
      </w:r>
      <w:r w:rsidRPr="001C4909">
        <w:rPr>
          <w:spacing w:val="-3"/>
        </w:rPr>
        <w:t xml:space="preserve"> </w:t>
      </w:r>
      <w:r w:rsidRPr="001C4909">
        <w:rPr>
          <w:spacing w:val="-1"/>
        </w:rPr>
        <w:t>date.</w:t>
      </w:r>
      <w:r w:rsidRPr="001C4909">
        <w:rPr>
          <w:spacing w:val="-4"/>
        </w:rPr>
        <w:t xml:space="preserve"> </w:t>
      </w:r>
      <w:r w:rsidRPr="001C4909">
        <w:rPr>
          <w:spacing w:val="-12"/>
        </w:rPr>
        <w:t>We</w:t>
      </w:r>
      <w:r w:rsidRPr="001C4909">
        <w:rPr>
          <w:spacing w:val="-3"/>
        </w:rPr>
        <w:t xml:space="preserve"> </w:t>
      </w:r>
      <w:r w:rsidRPr="001C4909">
        <w:rPr>
          <w:spacing w:val="-1"/>
        </w:rPr>
        <w:t>recommend</w:t>
      </w:r>
      <w:r w:rsidRPr="001C4909">
        <w:rPr>
          <w:spacing w:val="-3"/>
        </w:rPr>
        <w:t xml:space="preserve"> </w:t>
      </w:r>
      <w:r w:rsidRPr="001C4909">
        <w:t>you</w:t>
      </w:r>
      <w:r w:rsidRPr="001C4909">
        <w:rPr>
          <w:spacing w:val="-3"/>
        </w:rPr>
        <w:t xml:space="preserve"> </w:t>
      </w:r>
      <w:r w:rsidRPr="001C4909">
        <w:rPr>
          <w:spacing w:val="-1"/>
        </w:rPr>
        <w:t>submit</w:t>
      </w:r>
      <w:r w:rsidRPr="001C4909">
        <w:rPr>
          <w:spacing w:val="-3"/>
        </w:rPr>
        <w:t xml:space="preserve"> </w:t>
      </w:r>
      <w:r w:rsidRPr="001C4909">
        <w:t>your</w:t>
      </w:r>
      <w:r w:rsidRPr="001C4909">
        <w:rPr>
          <w:spacing w:val="-4"/>
        </w:rPr>
        <w:t xml:space="preserve"> </w:t>
      </w:r>
      <w:r>
        <w:rPr>
          <w:spacing w:val="-1"/>
        </w:rPr>
        <w:t>application</w:t>
      </w:r>
      <w:r w:rsidRPr="001C4909">
        <w:rPr>
          <w:spacing w:val="-3"/>
        </w:rPr>
        <w:t xml:space="preserve"> </w:t>
      </w:r>
      <w:r w:rsidRPr="001C4909">
        <w:rPr>
          <w:spacing w:val="-1"/>
        </w:rPr>
        <w:t>early.</w:t>
      </w:r>
    </w:p>
    <w:p w14:paraId="6CDBB089" w14:textId="77777777" w:rsidR="00494B7A" w:rsidRPr="001C4909" w:rsidRDefault="00494B7A" w:rsidP="009159AB">
      <w:pPr>
        <w:ind w:left="2160"/>
      </w:pPr>
    </w:p>
    <w:p w14:paraId="431072CD" w14:textId="57CDDCED" w:rsidR="00494B7A" w:rsidRDefault="00494B7A" w:rsidP="009159AB">
      <w:pPr>
        <w:ind w:left="2160" w:right="274"/>
        <w:rPr>
          <w:spacing w:val="-1"/>
        </w:rPr>
      </w:pPr>
      <w:r w:rsidRPr="001C4909">
        <w:rPr>
          <w:spacing w:val="-9"/>
        </w:rPr>
        <w:t>You</w:t>
      </w:r>
      <w:r w:rsidRPr="001C4909">
        <w:rPr>
          <w:spacing w:val="-4"/>
        </w:rPr>
        <w:t xml:space="preserve"> </w:t>
      </w:r>
      <w:r w:rsidRPr="001C4909">
        <w:t>are</w:t>
      </w:r>
      <w:r w:rsidRPr="001C4909">
        <w:rPr>
          <w:spacing w:val="-3"/>
        </w:rPr>
        <w:t xml:space="preserve"> </w:t>
      </w:r>
      <w:r w:rsidRPr="001C4909">
        <w:rPr>
          <w:spacing w:val="-1"/>
        </w:rPr>
        <w:t>responsible</w:t>
      </w:r>
      <w:r w:rsidRPr="001C4909">
        <w:rPr>
          <w:spacing w:val="-3"/>
        </w:rPr>
        <w:t xml:space="preserve"> </w:t>
      </w:r>
      <w:r w:rsidRPr="001C4909">
        <w:rPr>
          <w:spacing w:val="-1"/>
        </w:rPr>
        <w:t>for</w:t>
      </w:r>
      <w:r w:rsidRPr="001C4909">
        <w:rPr>
          <w:spacing w:val="-4"/>
        </w:rPr>
        <w:t xml:space="preserve"> </w:t>
      </w:r>
      <w:r w:rsidRPr="001C4909">
        <w:rPr>
          <w:spacing w:val="-1"/>
        </w:rPr>
        <w:t>making</w:t>
      </w:r>
      <w:r w:rsidRPr="001C4909">
        <w:rPr>
          <w:spacing w:val="-3"/>
        </w:rPr>
        <w:t xml:space="preserve"> </w:t>
      </w:r>
      <w:r w:rsidRPr="001C4909">
        <w:t>sure</w:t>
      </w:r>
      <w:r w:rsidRPr="001C4909">
        <w:rPr>
          <w:spacing w:val="-3"/>
        </w:rPr>
        <w:t xml:space="preserve"> </w:t>
      </w:r>
      <w:r w:rsidRPr="001C4909">
        <w:t>your</w:t>
      </w:r>
      <w:r w:rsidRPr="001C4909">
        <w:rPr>
          <w:spacing w:val="-3"/>
        </w:rPr>
        <w:t xml:space="preserve"> </w:t>
      </w:r>
      <w:r w:rsidRPr="001C4909">
        <w:rPr>
          <w:spacing w:val="-1"/>
        </w:rPr>
        <w:t>application</w:t>
      </w:r>
      <w:r w:rsidRPr="001C4909">
        <w:rPr>
          <w:spacing w:val="-5"/>
        </w:rPr>
        <w:t xml:space="preserve"> </w:t>
      </w:r>
      <w:r w:rsidRPr="001C4909">
        <w:t>is</w:t>
      </w:r>
      <w:r w:rsidRPr="001C4909">
        <w:rPr>
          <w:spacing w:val="-3"/>
        </w:rPr>
        <w:t xml:space="preserve"> </w:t>
      </w:r>
      <w:r w:rsidRPr="001C4909">
        <w:rPr>
          <w:spacing w:val="-1"/>
        </w:rPr>
        <w:t>submitted,</w:t>
      </w:r>
      <w:r w:rsidRPr="001C4909">
        <w:rPr>
          <w:spacing w:val="-3"/>
        </w:rPr>
        <w:t xml:space="preserve"> </w:t>
      </w:r>
      <w:r w:rsidRPr="001C4909">
        <w:rPr>
          <w:spacing w:val="-1"/>
        </w:rPr>
        <w:t>received,</w:t>
      </w:r>
      <w:r w:rsidRPr="001C4909">
        <w:rPr>
          <w:spacing w:val="-3"/>
        </w:rPr>
        <w:t xml:space="preserve"> </w:t>
      </w:r>
      <w:r w:rsidRPr="001C4909">
        <w:t>and</w:t>
      </w:r>
      <w:r w:rsidR="00CE4EEE">
        <w:rPr>
          <w:spacing w:val="79"/>
        </w:rPr>
        <w:t xml:space="preserve"> </w:t>
      </w:r>
      <w:r w:rsidRPr="001C4909">
        <w:rPr>
          <w:spacing w:val="-1"/>
        </w:rPr>
        <w:t>validated</w:t>
      </w:r>
      <w:r w:rsidRPr="001C4909">
        <w:rPr>
          <w:spacing w:val="-4"/>
        </w:rPr>
        <w:t xml:space="preserve"> </w:t>
      </w:r>
      <w:r w:rsidRPr="001C4909">
        <w:t>by</w:t>
      </w:r>
      <w:r w:rsidRPr="001C4909">
        <w:rPr>
          <w:spacing w:val="-6"/>
        </w:rPr>
        <w:t xml:space="preserve"> </w:t>
      </w:r>
      <w:r w:rsidRPr="001C4909">
        <w:rPr>
          <w:spacing w:val="-1"/>
        </w:rPr>
        <w:t>Grants.gov</w:t>
      </w:r>
      <w:r w:rsidRPr="001C4909">
        <w:rPr>
          <w:spacing w:val="-5"/>
        </w:rPr>
        <w:t xml:space="preserve"> </w:t>
      </w:r>
      <w:r w:rsidRPr="001C4909">
        <w:rPr>
          <w:spacing w:val="-1"/>
        </w:rPr>
        <w:t>before</w:t>
      </w:r>
      <w:r w:rsidRPr="001C4909">
        <w:rPr>
          <w:spacing w:val="-4"/>
        </w:rPr>
        <w:t xml:space="preserve"> </w:t>
      </w:r>
      <w:r w:rsidRPr="001C4909">
        <w:t>the</w:t>
      </w:r>
      <w:r w:rsidRPr="001C4909">
        <w:rPr>
          <w:spacing w:val="-4"/>
        </w:rPr>
        <w:t xml:space="preserve"> </w:t>
      </w:r>
      <w:r w:rsidRPr="001C4909">
        <w:rPr>
          <w:spacing w:val="-1"/>
        </w:rPr>
        <w:t>application</w:t>
      </w:r>
      <w:r w:rsidRPr="001C4909">
        <w:rPr>
          <w:spacing w:val="-3"/>
        </w:rPr>
        <w:t xml:space="preserve"> </w:t>
      </w:r>
      <w:r w:rsidRPr="001C4909">
        <w:rPr>
          <w:spacing w:val="-1"/>
        </w:rPr>
        <w:t>deadline.</w:t>
      </w:r>
      <w:r w:rsidRPr="001C4909">
        <w:rPr>
          <w:spacing w:val="-4"/>
        </w:rPr>
        <w:t xml:space="preserve"> </w:t>
      </w:r>
      <w:r w:rsidRPr="001C4909">
        <w:t>If</w:t>
      </w:r>
      <w:r w:rsidRPr="001C4909">
        <w:rPr>
          <w:spacing w:val="-5"/>
        </w:rPr>
        <w:t xml:space="preserve"> </w:t>
      </w:r>
      <w:r w:rsidRPr="001C4909">
        <w:t>you</w:t>
      </w:r>
      <w:r w:rsidRPr="001C4909">
        <w:rPr>
          <w:spacing w:val="-3"/>
        </w:rPr>
        <w:t xml:space="preserve"> </w:t>
      </w:r>
      <w:r w:rsidRPr="001C4909">
        <w:rPr>
          <w:spacing w:val="-1"/>
        </w:rPr>
        <w:t>submit</w:t>
      </w:r>
      <w:r w:rsidRPr="001C4909">
        <w:rPr>
          <w:spacing w:val="-4"/>
        </w:rPr>
        <w:t xml:space="preserve"> </w:t>
      </w:r>
      <w:r w:rsidRPr="001C4909">
        <w:t>your</w:t>
      </w:r>
      <w:r w:rsidRPr="001C4909">
        <w:rPr>
          <w:spacing w:val="81"/>
        </w:rPr>
        <w:t xml:space="preserve"> </w:t>
      </w:r>
      <w:r w:rsidRPr="001C4909">
        <w:rPr>
          <w:spacing w:val="-1"/>
        </w:rPr>
        <w:t>application</w:t>
      </w:r>
      <w:r w:rsidRPr="001C4909">
        <w:rPr>
          <w:spacing w:val="-6"/>
        </w:rPr>
        <w:t xml:space="preserve"> </w:t>
      </w:r>
      <w:r w:rsidRPr="001C4909">
        <w:rPr>
          <w:spacing w:val="-1"/>
        </w:rPr>
        <w:t>late,</w:t>
      </w:r>
      <w:r w:rsidRPr="001C4909">
        <w:rPr>
          <w:spacing w:val="-4"/>
        </w:rPr>
        <w:t xml:space="preserve"> </w:t>
      </w:r>
      <w:r w:rsidRPr="001C4909">
        <w:t>your</w:t>
      </w:r>
      <w:r w:rsidRPr="001C4909">
        <w:rPr>
          <w:spacing w:val="-3"/>
        </w:rPr>
        <w:t xml:space="preserve"> </w:t>
      </w:r>
      <w:r w:rsidRPr="001C4909">
        <w:rPr>
          <w:spacing w:val="-1"/>
        </w:rPr>
        <w:t>proposal</w:t>
      </w:r>
      <w:r w:rsidRPr="001C4909">
        <w:rPr>
          <w:spacing w:val="-4"/>
        </w:rPr>
        <w:t xml:space="preserve"> </w:t>
      </w:r>
      <w:r w:rsidRPr="001C4909">
        <w:t>is</w:t>
      </w:r>
      <w:r w:rsidRPr="001C4909">
        <w:rPr>
          <w:spacing w:val="-3"/>
        </w:rPr>
        <w:t xml:space="preserve"> </w:t>
      </w:r>
      <w:r w:rsidRPr="001C4909">
        <w:rPr>
          <w:spacing w:val="-1"/>
        </w:rPr>
        <w:t>not</w:t>
      </w:r>
      <w:r w:rsidRPr="001C4909">
        <w:rPr>
          <w:spacing w:val="-5"/>
        </w:rPr>
        <w:t xml:space="preserve"> </w:t>
      </w:r>
      <w:r w:rsidRPr="001C4909">
        <w:rPr>
          <w:spacing w:val="-1"/>
        </w:rPr>
        <w:t>eligible</w:t>
      </w:r>
      <w:r w:rsidRPr="001C4909">
        <w:rPr>
          <w:spacing w:val="-3"/>
        </w:rPr>
        <w:t xml:space="preserve"> </w:t>
      </w:r>
      <w:r w:rsidRPr="001C4909">
        <w:rPr>
          <w:spacing w:val="-1"/>
        </w:rPr>
        <w:t>for</w:t>
      </w:r>
      <w:r w:rsidRPr="001C4909">
        <w:rPr>
          <w:spacing w:val="-4"/>
        </w:rPr>
        <w:t xml:space="preserve"> </w:t>
      </w:r>
      <w:r w:rsidRPr="001C4909">
        <w:rPr>
          <w:spacing w:val="-1"/>
        </w:rPr>
        <w:t>consideration.</w:t>
      </w:r>
    </w:p>
    <w:p w14:paraId="69110633" w14:textId="77777777" w:rsidR="00494B7A" w:rsidRDefault="00494B7A" w:rsidP="009159AB">
      <w:pPr>
        <w:ind w:left="2160" w:right="274"/>
        <w:rPr>
          <w:spacing w:val="-1"/>
        </w:rPr>
      </w:pPr>
    </w:p>
    <w:p w14:paraId="4D27C9AA" w14:textId="77777777" w:rsidR="00494B7A" w:rsidRPr="00274ABA" w:rsidRDefault="00494B7A" w:rsidP="009159AB">
      <w:pPr>
        <w:ind w:left="2160" w:right="274"/>
        <w:rPr>
          <w:b/>
          <w:spacing w:val="-1"/>
        </w:rPr>
      </w:pPr>
      <w:r w:rsidRPr="00274ABA">
        <w:rPr>
          <w:b/>
          <w:spacing w:val="-1"/>
        </w:rPr>
        <w:t>Timely Receipt Requirements and Proof of Timely Submission</w:t>
      </w:r>
    </w:p>
    <w:p w14:paraId="0A705142" w14:textId="77777777" w:rsidR="00494B7A" w:rsidRDefault="00494B7A" w:rsidP="009159AB">
      <w:pPr>
        <w:ind w:left="2160" w:right="274"/>
        <w:jc w:val="both"/>
      </w:pPr>
    </w:p>
    <w:p w14:paraId="11EA03EE" w14:textId="18B4EBC2" w:rsidR="00494B7A" w:rsidRDefault="00494B7A" w:rsidP="009159AB">
      <w:pPr>
        <w:ind w:left="2160" w:right="274"/>
      </w:pPr>
      <w:r w:rsidRPr="00B658E9">
        <w:rPr>
          <w:i/>
        </w:rPr>
        <w:t>Online Submission</w:t>
      </w:r>
      <w:r>
        <w:t xml:space="preserve">: All applications must be validated by Grants.gov </w:t>
      </w:r>
      <w:r w:rsidRPr="00E84094">
        <w:rPr>
          <w:b/>
        </w:rPr>
        <w:t>no later than 11:</w:t>
      </w:r>
      <w:r w:rsidR="00844EB1">
        <w:rPr>
          <w:b/>
        </w:rPr>
        <w:t xml:space="preserve">59 PM Eastern Time on </w:t>
      </w:r>
      <w:r w:rsidR="0057387F">
        <w:rPr>
          <w:b/>
        </w:rPr>
        <w:t>Tuesday</w:t>
      </w:r>
      <w:r w:rsidR="00B6590D">
        <w:rPr>
          <w:b/>
        </w:rPr>
        <w:t xml:space="preserve">, </w:t>
      </w:r>
      <w:r w:rsidR="0057387F">
        <w:rPr>
          <w:b/>
        </w:rPr>
        <w:t>12</w:t>
      </w:r>
      <w:r w:rsidR="00B6590D">
        <w:rPr>
          <w:b/>
        </w:rPr>
        <w:t xml:space="preserve"> November 202</w:t>
      </w:r>
      <w:r w:rsidR="0057387F">
        <w:rPr>
          <w:b/>
        </w:rPr>
        <w:t>4</w:t>
      </w:r>
      <w:r w:rsidR="00AF7684">
        <w:rPr>
          <w:b/>
        </w:rPr>
        <w:t>.</w:t>
      </w:r>
      <w:r w:rsidRPr="00E84094">
        <w:t xml:space="preserve"> Proof of timely submission is automatically recorded by Grants.gov. The</w:t>
      </w:r>
      <w:r>
        <w:t xml:space="preserve"> applicant AOR will receive an acknowledgment of receipt and a tracking number </w:t>
      </w:r>
      <w:r w:rsidRPr="009F3FBC">
        <w:t>(GRANTXXXXXXXX)</w:t>
      </w:r>
      <w:r>
        <w:t xml:space="preserve"> from Grants.gov with the successful transmission of their application. Applicant AORs will also receive the official date/time stamp and Grants.gov tracking number in an email.</w:t>
      </w:r>
    </w:p>
    <w:p w14:paraId="3E7ACAB8" w14:textId="77777777" w:rsidR="00494B7A" w:rsidRDefault="00494B7A" w:rsidP="009159AB">
      <w:pPr>
        <w:ind w:left="2160" w:right="274"/>
      </w:pPr>
      <w:r>
        <w:t xml:space="preserve">A second confirmation is provided by email when your application has passed Grants.gov validation and the status is updated from received to validated. </w:t>
      </w:r>
      <w:r w:rsidRPr="00B658E9">
        <w:rPr>
          <w:b/>
        </w:rPr>
        <w:t>Your application is not complete until you receive the validation confirmation.</w:t>
      </w:r>
      <w:r>
        <w:t xml:space="preserve"> Your submission must be validated before the submission deadline.</w:t>
      </w:r>
    </w:p>
    <w:p w14:paraId="07BFC073" w14:textId="77777777" w:rsidR="00494B7A" w:rsidRDefault="00494B7A" w:rsidP="009159AB">
      <w:pPr>
        <w:ind w:left="2160" w:right="274"/>
        <w:jc w:val="both"/>
      </w:pPr>
    </w:p>
    <w:p w14:paraId="6246B9D1" w14:textId="60019CE7" w:rsidR="00494B7A" w:rsidRDefault="00494B7A" w:rsidP="009159AB">
      <w:pPr>
        <w:ind w:left="2160" w:right="274"/>
      </w:pPr>
      <w:r>
        <w:t>When the administering agency successfully retrieves the application from Grants.gov, and acknowledges the download of submissions, Grants.gov will provide an electronic acknowledgment of receipt of the application to the email address of the applicant with the AOR role.</w:t>
      </w:r>
    </w:p>
    <w:p w14:paraId="4E53700D" w14:textId="77777777" w:rsidR="00494B7A" w:rsidRDefault="00494B7A" w:rsidP="009159AB">
      <w:pPr>
        <w:ind w:left="2160" w:right="274"/>
      </w:pPr>
    </w:p>
    <w:p w14:paraId="71FE767D" w14:textId="77777777" w:rsidR="00494B7A" w:rsidRPr="00274ABA" w:rsidRDefault="00494B7A" w:rsidP="009159AB">
      <w:pPr>
        <w:ind w:left="2160" w:right="274"/>
        <w:rPr>
          <w:i/>
        </w:rPr>
      </w:pPr>
      <w:r w:rsidRPr="00274ABA">
        <w:rPr>
          <w:i/>
        </w:rPr>
        <w:t>Applications received by Grants.gov after the established due date will be counted as late and will not be considered.</w:t>
      </w:r>
    </w:p>
    <w:p w14:paraId="4A149C76" w14:textId="77777777" w:rsidR="00494B7A" w:rsidRDefault="00494B7A" w:rsidP="009159AB">
      <w:pPr>
        <w:ind w:left="2160" w:right="274"/>
      </w:pPr>
    </w:p>
    <w:p w14:paraId="13C328DF" w14:textId="7FF6CB41" w:rsidR="00494B7A" w:rsidRPr="00F13280" w:rsidRDefault="00494B7A" w:rsidP="009159AB">
      <w:pPr>
        <w:ind w:left="2160"/>
        <w:rPr>
          <w:i/>
        </w:rPr>
      </w:pPr>
      <w:r>
        <w:t xml:space="preserve">Applicants using slow internet, should be aware that transmission </w:t>
      </w:r>
      <w:r w:rsidR="003C3021">
        <w:t>could</w:t>
      </w:r>
      <w:r>
        <w:t xml:space="preserve"> take some time before Grants.gov receives your application. Again, Grants.gov will provide either an error or a successfully received transmission in the form of an email to the applicant with the AOR role. The Grants.gov Support Center reports that some applicants end the transmission because they think that nothing is occurring during the transmission process. </w:t>
      </w:r>
      <w:r w:rsidRPr="003A4FAE">
        <w:rPr>
          <w:i/>
        </w:rPr>
        <w:t>Please be patient and give the system time to process the application.</w:t>
      </w:r>
      <w:r w:rsidRPr="00F13280">
        <w:rPr>
          <w:i/>
        </w:rPr>
        <w:t xml:space="preserve">  </w:t>
      </w:r>
    </w:p>
    <w:p w14:paraId="41FA28F5" w14:textId="77777777" w:rsidR="003900E6" w:rsidRPr="001C4909" w:rsidRDefault="003900E6" w:rsidP="00663E71">
      <w:pPr>
        <w:pStyle w:val="Default"/>
        <w:ind w:left="1440"/>
        <w:jc w:val="both"/>
      </w:pPr>
    </w:p>
    <w:p w14:paraId="490D845B" w14:textId="2A4E60C7" w:rsidR="00663E71" w:rsidRPr="009159AB" w:rsidRDefault="00663E71" w:rsidP="000F3FE4">
      <w:pPr>
        <w:pStyle w:val="DEPSCOR"/>
        <w:numPr>
          <w:ilvl w:val="0"/>
          <w:numId w:val="52"/>
        </w:numPr>
      </w:pPr>
      <w:bookmarkStart w:id="255" w:name="_Toc10113931"/>
      <w:bookmarkStart w:id="256" w:name="_Toc69383758"/>
      <w:r w:rsidRPr="009159AB">
        <w:t>How Proposal Submission Time is Determined</w:t>
      </w:r>
      <w:bookmarkEnd w:id="255"/>
      <w:bookmarkEnd w:id="256"/>
      <w:r w:rsidRPr="009159AB">
        <w:t xml:space="preserve"> </w:t>
      </w:r>
    </w:p>
    <w:p w14:paraId="34E5121D" w14:textId="6CA1F44D" w:rsidR="00663E71" w:rsidRDefault="00663E71" w:rsidP="009159AB">
      <w:pPr>
        <w:ind w:left="2160"/>
        <w:rPr>
          <w:spacing w:val="-4"/>
        </w:rPr>
      </w:pPr>
      <w:r w:rsidRPr="001C4909">
        <w:rPr>
          <w:spacing w:val="-12"/>
        </w:rPr>
        <w:t>We</w:t>
      </w:r>
      <w:r w:rsidRPr="001C4909">
        <w:rPr>
          <w:spacing w:val="-4"/>
        </w:rPr>
        <w:t xml:space="preserve"> </w:t>
      </w:r>
      <w:r w:rsidRPr="001C4909">
        <w:t>use</w:t>
      </w:r>
      <w:r w:rsidRPr="001C4909">
        <w:rPr>
          <w:spacing w:val="-4"/>
        </w:rPr>
        <w:t xml:space="preserve"> </w:t>
      </w:r>
      <w:r w:rsidRPr="001C4909">
        <w:rPr>
          <w:spacing w:val="-1"/>
        </w:rPr>
        <w:t>the</w:t>
      </w:r>
      <w:r w:rsidRPr="001C4909">
        <w:rPr>
          <w:spacing w:val="-4"/>
        </w:rPr>
        <w:t xml:space="preserve"> </w:t>
      </w:r>
      <w:r w:rsidRPr="001C4909">
        <w:rPr>
          <w:spacing w:val="-1"/>
        </w:rPr>
        <w:t>system-generated</w:t>
      </w:r>
      <w:r w:rsidRPr="001C4909">
        <w:rPr>
          <w:spacing w:val="-3"/>
        </w:rPr>
        <w:t xml:space="preserve"> </w:t>
      </w:r>
      <w:r w:rsidRPr="001C4909">
        <w:rPr>
          <w:spacing w:val="-1"/>
        </w:rPr>
        <w:t>Grants.gov</w:t>
      </w:r>
      <w:r w:rsidRPr="001C4909">
        <w:rPr>
          <w:spacing w:val="-4"/>
        </w:rPr>
        <w:t xml:space="preserve"> </w:t>
      </w:r>
      <w:r w:rsidRPr="001C4909">
        <w:rPr>
          <w:spacing w:val="-1"/>
        </w:rPr>
        <w:t>time</w:t>
      </w:r>
      <w:r w:rsidRPr="001C4909">
        <w:rPr>
          <w:spacing w:val="-4"/>
        </w:rPr>
        <w:t xml:space="preserve"> </w:t>
      </w:r>
      <w:r w:rsidRPr="001C4909">
        <w:rPr>
          <w:spacing w:val="-1"/>
        </w:rPr>
        <w:t>stamp</w:t>
      </w:r>
      <w:r w:rsidRPr="001C4909">
        <w:rPr>
          <w:spacing w:val="-3"/>
        </w:rPr>
        <w:t xml:space="preserve"> </w:t>
      </w:r>
      <w:r w:rsidRPr="001C4909">
        <w:t>to</w:t>
      </w:r>
      <w:r w:rsidRPr="001C4909">
        <w:rPr>
          <w:spacing w:val="-4"/>
        </w:rPr>
        <w:t xml:space="preserve"> </w:t>
      </w:r>
      <w:r w:rsidRPr="001C4909">
        <w:rPr>
          <w:spacing w:val="-1"/>
        </w:rPr>
        <w:t>determine</w:t>
      </w:r>
      <w:r w:rsidRPr="001C4909">
        <w:rPr>
          <w:spacing w:val="-4"/>
        </w:rPr>
        <w:t xml:space="preserve"> </w:t>
      </w:r>
      <w:r w:rsidRPr="001C4909">
        <w:rPr>
          <w:spacing w:val="-1"/>
        </w:rPr>
        <w:t>when</w:t>
      </w:r>
      <w:r w:rsidRPr="001C4909">
        <w:rPr>
          <w:spacing w:val="-3"/>
        </w:rPr>
        <w:t xml:space="preserve"> </w:t>
      </w:r>
      <w:r w:rsidRPr="001C4909">
        <w:t>you</w:t>
      </w:r>
      <w:r w:rsidRPr="001C4909">
        <w:rPr>
          <w:spacing w:val="71"/>
        </w:rPr>
        <w:t xml:space="preserve"> </w:t>
      </w:r>
      <w:r w:rsidRPr="001C4909">
        <w:rPr>
          <w:spacing w:val="-1"/>
        </w:rPr>
        <w:t>submitted</w:t>
      </w:r>
      <w:r w:rsidRPr="001C4909">
        <w:rPr>
          <w:spacing w:val="-5"/>
        </w:rPr>
        <w:t xml:space="preserve"> </w:t>
      </w:r>
      <w:r w:rsidRPr="001C4909">
        <w:t>your</w:t>
      </w:r>
      <w:r w:rsidRPr="001C4909">
        <w:rPr>
          <w:spacing w:val="-5"/>
        </w:rPr>
        <w:t xml:space="preserve"> </w:t>
      </w:r>
      <w:r w:rsidRPr="001C4909">
        <w:rPr>
          <w:spacing w:val="-1"/>
        </w:rPr>
        <w:t>successfully</w:t>
      </w:r>
      <w:r w:rsidRPr="001C4909">
        <w:rPr>
          <w:spacing w:val="-5"/>
        </w:rPr>
        <w:t xml:space="preserve"> </w:t>
      </w:r>
      <w:r w:rsidRPr="001C4909">
        <w:rPr>
          <w:spacing w:val="-1"/>
        </w:rPr>
        <w:t>validated</w:t>
      </w:r>
      <w:r w:rsidRPr="001C4909">
        <w:rPr>
          <w:spacing w:val="-5"/>
        </w:rPr>
        <w:t xml:space="preserve"> </w:t>
      </w:r>
      <w:r w:rsidRPr="001C4909">
        <w:t>proposal.</w:t>
      </w:r>
      <w:r w:rsidRPr="001C4909">
        <w:rPr>
          <w:spacing w:val="-7"/>
        </w:rPr>
        <w:t xml:space="preserve"> </w:t>
      </w:r>
      <w:r w:rsidRPr="001C4909">
        <w:rPr>
          <w:spacing w:val="-1"/>
        </w:rPr>
        <w:t>Grants.gov</w:t>
      </w:r>
      <w:r w:rsidRPr="001C4909">
        <w:rPr>
          <w:spacing w:val="-6"/>
        </w:rPr>
        <w:t xml:space="preserve"> </w:t>
      </w:r>
      <w:r w:rsidRPr="001C4909">
        <w:rPr>
          <w:spacing w:val="-1"/>
        </w:rPr>
        <w:t>policies</w:t>
      </w:r>
      <w:r w:rsidRPr="001C4909">
        <w:rPr>
          <w:spacing w:val="-5"/>
        </w:rPr>
        <w:t xml:space="preserve"> </w:t>
      </w:r>
      <w:r w:rsidRPr="001C4909">
        <w:t>and</w:t>
      </w:r>
      <w:r w:rsidRPr="001C4909">
        <w:rPr>
          <w:spacing w:val="-7"/>
        </w:rPr>
        <w:t xml:space="preserve"> </w:t>
      </w:r>
      <w:r w:rsidRPr="001C4909">
        <w:rPr>
          <w:spacing w:val="-1"/>
        </w:rPr>
        <w:t>procedures</w:t>
      </w:r>
      <w:r w:rsidR="00A2617E">
        <w:rPr>
          <w:spacing w:val="-1"/>
        </w:rPr>
        <w:t xml:space="preserve"> </w:t>
      </w:r>
      <w:r w:rsidRPr="001C4909">
        <w:rPr>
          <w:spacing w:val="-1"/>
        </w:rPr>
        <w:t>for</w:t>
      </w:r>
      <w:r w:rsidRPr="001C4909">
        <w:rPr>
          <w:spacing w:val="-4"/>
        </w:rPr>
        <w:t xml:space="preserve"> </w:t>
      </w:r>
      <w:r w:rsidRPr="001C4909">
        <w:rPr>
          <w:spacing w:val="-1"/>
        </w:rPr>
        <w:t>application</w:t>
      </w:r>
      <w:r w:rsidRPr="001C4909">
        <w:rPr>
          <w:spacing w:val="-4"/>
        </w:rPr>
        <w:t xml:space="preserve"> </w:t>
      </w:r>
      <w:r w:rsidRPr="001C4909">
        <w:rPr>
          <w:spacing w:val="-1"/>
        </w:rPr>
        <w:t>submission</w:t>
      </w:r>
      <w:r w:rsidRPr="001C4909">
        <w:rPr>
          <w:spacing w:val="-4"/>
        </w:rPr>
        <w:t xml:space="preserve"> </w:t>
      </w:r>
      <w:r w:rsidRPr="001C4909">
        <w:t>and</w:t>
      </w:r>
      <w:r w:rsidRPr="001C4909">
        <w:rPr>
          <w:spacing w:val="-3"/>
        </w:rPr>
        <w:t xml:space="preserve"> </w:t>
      </w:r>
      <w:r w:rsidRPr="001C4909">
        <w:rPr>
          <w:spacing w:val="-1"/>
        </w:rPr>
        <w:t>processing</w:t>
      </w:r>
      <w:r w:rsidRPr="001C4909">
        <w:rPr>
          <w:spacing w:val="-4"/>
        </w:rPr>
        <w:t xml:space="preserve"> </w:t>
      </w:r>
      <w:r w:rsidRPr="001C4909">
        <w:rPr>
          <w:spacing w:val="-5"/>
        </w:rPr>
        <w:t>a</w:t>
      </w:r>
      <w:r w:rsidRPr="001C4909">
        <w:rPr>
          <w:spacing w:val="-4"/>
        </w:rPr>
        <w:t>pp</w:t>
      </w:r>
      <w:r w:rsidRPr="001C4909">
        <w:rPr>
          <w:spacing w:val="-5"/>
        </w:rPr>
        <w:t>l</w:t>
      </w:r>
      <w:r w:rsidRPr="001C4909">
        <w:rPr>
          <w:spacing w:val="-4"/>
        </w:rPr>
        <w:t>y.</w:t>
      </w:r>
    </w:p>
    <w:p w14:paraId="2FCC2D92" w14:textId="77777777" w:rsidR="00CE4EEE" w:rsidRDefault="00CE4EEE" w:rsidP="009159AB">
      <w:pPr>
        <w:ind w:left="2160"/>
        <w:rPr>
          <w:spacing w:val="-4"/>
        </w:rPr>
      </w:pPr>
    </w:p>
    <w:p w14:paraId="12615B3F" w14:textId="6E414F67" w:rsidR="00663E71" w:rsidRPr="006D5F07" w:rsidRDefault="00663E71" w:rsidP="000F3FE4">
      <w:pPr>
        <w:pStyle w:val="DEPSCOR"/>
        <w:numPr>
          <w:ilvl w:val="0"/>
          <w:numId w:val="52"/>
        </w:numPr>
      </w:pPr>
      <w:bookmarkStart w:id="257" w:name="_Toc10113932"/>
      <w:bookmarkStart w:id="258" w:name="_Toc69383759"/>
      <w:r w:rsidRPr="006D5F07">
        <w:t>Grants.gov Tracking Number is Application Receipt</w:t>
      </w:r>
      <w:bookmarkEnd w:id="257"/>
      <w:bookmarkEnd w:id="258"/>
      <w:r w:rsidRPr="006D5F07">
        <w:t xml:space="preserve"> </w:t>
      </w:r>
    </w:p>
    <w:p w14:paraId="3BF649C4" w14:textId="77777777" w:rsidR="00663E71" w:rsidRPr="001C4909" w:rsidRDefault="00663E71" w:rsidP="00663E71">
      <w:pPr>
        <w:pStyle w:val="Default"/>
        <w:jc w:val="both"/>
      </w:pPr>
    </w:p>
    <w:p w14:paraId="2D70C105" w14:textId="77777777" w:rsidR="00494B7A" w:rsidRDefault="00494B7A" w:rsidP="006D5F07">
      <w:pPr>
        <w:pStyle w:val="Default"/>
        <w:ind w:left="2160"/>
      </w:pPr>
      <w:r w:rsidRPr="001C4909">
        <w:t>Grant</w:t>
      </w:r>
      <w:r>
        <w:t>s</w:t>
      </w:r>
      <w:r w:rsidRPr="001C4909">
        <w:t xml:space="preserve">.gov generates a confirmation page when you submit your application. A second confirmation is provided by email when your application has passed Grants.gov validations and the status is updated from received to validated. </w:t>
      </w:r>
      <w:r>
        <w:t>Your application is not complete until you receive the validation confirmation.</w:t>
      </w:r>
    </w:p>
    <w:p w14:paraId="59A9AABE" w14:textId="77777777" w:rsidR="00494B7A" w:rsidRDefault="00494B7A" w:rsidP="006D5F07">
      <w:pPr>
        <w:pStyle w:val="Default"/>
        <w:ind w:left="2160"/>
      </w:pPr>
    </w:p>
    <w:p w14:paraId="5D081144" w14:textId="77777777" w:rsidR="00494B7A" w:rsidRPr="001C4909" w:rsidRDefault="00494B7A" w:rsidP="006D5F07">
      <w:pPr>
        <w:pStyle w:val="Default"/>
        <w:ind w:left="2160"/>
      </w:pPr>
      <w:r w:rsidRPr="001C4909">
        <w:t xml:space="preserve">The </w:t>
      </w:r>
      <w:r>
        <w:t xml:space="preserve">validation </w:t>
      </w:r>
      <w:r w:rsidRPr="001C4909">
        <w:t xml:space="preserve">confirmation page includes a system-generated Grants.gov tracking number; this serves as your receipt. You should keep a copy of all confirmations. </w:t>
      </w:r>
    </w:p>
    <w:p w14:paraId="1CADE691" w14:textId="31AD9C04" w:rsidR="00AF5734" w:rsidRDefault="00AF5734" w:rsidP="00336432">
      <w:pPr>
        <w:pStyle w:val="Default"/>
      </w:pPr>
    </w:p>
    <w:p w14:paraId="0D433CA5" w14:textId="2DDB7492" w:rsidR="00494B7A" w:rsidRPr="001C4909" w:rsidRDefault="00494B7A" w:rsidP="006D5F07">
      <w:pPr>
        <w:pStyle w:val="Default"/>
        <w:ind w:left="2160"/>
      </w:pPr>
      <w:r w:rsidRPr="001C4909">
        <w:t xml:space="preserve">You can verify the submission time and application status with your tracking number through Grants.gov at </w:t>
      </w:r>
      <w:hyperlink r:id="rId69" w:history="1">
        <w:r w:rsidR="00B23989" w:rsidRPr="00B23989">
          <w:rPr>
            <w:rStyle w:val="Hyperlink"/>
          </w:rPr>
          <w:t>https://www.grants.gov/applicants/grant-applications/track-my-application</w:t>
        </w:r>
      </w:hyperlink>
      <w:r w:rsidRPr="001C4909">
        <w:t xml:space="preserve"> </w:t>
      </w:r>
    </w:p>
    <w:p w14:paraId="5C16F093" w14:textId="77777777" w:rsidR="00106411" w:rsidRPr="001C4909" w:rsidRDefault="00106411" w:rsidP="00663E71">
      <w:pPr>
        <w:pStyle w:val="Default"/>
        <w:ind w:left="1800"/>
        <w:jc w:val="both"/>
      </w:pPr>
    </w:p>
    <w:p w14:paraId="7DCB0F0A" w14:textId="1A550B7A" w:rsidR="00663E71" w:rsidRPr="006D5F07" w:rsidRDefault="00663E71" w:rsidP="000F3FE4">
      <w:pPr>
        <w:pStyle w:val="DEPSCOR"/>
        <w:numPr>
          <w:ilvl w:val="0"/>
          <w:numId w:val="52"/>
        </w:numPr>
      </w:pPr>
      <w:bookmarkStart w:id="259" w:name="_Toc10113933"/>
      <w:bookmarkStart w:id="260" w:name="_Toc69383760"/>
      <w:r w:rsidRPr="006D5F07">
        <w:t>Other Submission Requirements</w:t>
      </w:r>
      <w:bookmarkEnd w:id="259"/>
      <w:bookmarkEnd w:id="260"/>
      <w:r w:rsidRPr="006D5F07">
        <w:t xml:space="preserve"> </w:t>
      </w:r>
    </w:p>
    <w:p w14:paraId="720CEF76" w14:textId="77777777" w:rsidR="00663E71" w:rsidRPr="001C4909" w:rsidRDefault="00663E71" w:rsidP="00663E71">
      <w:pPr>
        <w:jc w:val="both"/>
      </w:pPr>
    </w:p>
    <w:p w14:paraId="2DD1A9BE" w14:textId="129BBF53" w:rsidR="00494B7A" w:rsidRDefault="00494B7A" w:rsidP="006D5F07">
      <w:pPr>
        <w:pStyle w:val="Default"/>
        <w:ind w:left="2160"/>
      </w:pPr>
      <w:r w:rsidRPr="001C4909">
        <w:t xml:space="preserve">If Grants.gov </w:t>
      </w:r>
      <w:hyperlink r:id="rId70" w:history="1">
        <w:r w:rsidR="002424F0" w:rsidRPr="002424F0">
          <w:rPr>
            <w:rStyle w:val="Hyperlink"/>
          </w:rPr>
          <w:t>rejects</w:t>
        </w:r>
      </w:hyperlink>
      <w:r w:rsidRPr="001C4909">
        <w:rPr>
          <w:color w:val="0461C1"/>
        </w:rPr>
        <w:t xml:space="preserve"> </w:t>
      </w:r>
      <w:r w:rsidRPr="001C4909">
        <w:t>your electronic application submission for any reason, you must correct all errors and resubmit your application before the</w:t>
      </w:r>
      <w:r>
        <w:t xml:space="preserve"> proposal submission deadline as outlined in section</w:t>
      </w:r>
      <w:r w:rsidRPr="001C4909">
        <w:t xml:space="preserve"> </w:t>
      </w:r>
      <w:hyperlink w:anchor="ProposalSubmission" w:history="1">
        <w:r w:rsidRPr="000944D2">
          <w:rPr>
            <w:rStyle w:val="Hyperlink"/>
          </w:rPr>
          <w:t>IV.G.1. Proposal Submission Deadline</w:t>
        </w:r>
      </w:hyperlink>
      <w:r w:rsidRPr="001C4909">
        <w:t xml:space="preserve">. </w:t>
      </w:r>
    </w:p>
    <w:p w14:paraId="6A9657A2" w14:textId="77777777" w:rsidR="00663E71" w:rsidRDefault="00663E71" w:rsidP="00663E71">
      <w:pPr>
        <w:pStyle w:val="Default"/>
        <w:ind w:left="1800"/>
        <w:jc w:val="both"/>
      </w:pPr>
    </w:p>
    <w:p w14:paraId="24ACC462" w14:textId="3670A00B" w:rsidR="00663E71" w:rsidRPr="006D5F07" w:rsidRDefault="00663E71" w:rsidP="000F3FE4">
      <w:pPr>
        <w:pStyle w:val="DEPSCOR"/>
        <w:numPr>
          <w:ilvl w:val="0"/>
          <w:numId w:val="52"/>
        </w:numPr>
      </w:pPr>
      <w:bookmarkStart w:id="261" w:name="_Submission_Dates_and"/>
      <w:bookmarkStart w:id="262" w:name="_Toc10113934"/>
      <w:bookmarkStart w:id="263" w:name="_Toc69383761"/>
      <w:bookmarkEnd w:id="261"/>
      <w:r w:rsidRPr="006D5F07">
        <w:t>Submission Dates and Times</w:t>
      </w:r>
      <w:bookmarkEnd w:id="262"/>
      <w:bookmarkEnd w:id="263"/>
    </w:p>
    <w:p w14:paraId="12F6B7F9" w14:textId="77777777" w:rsidR="00663E71" w:rsidRDefault="00663E71" w:rsidP="00663E71"/>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767"/>
        <w:gridCol w:w="1675"/>
      </w:tblGrid>
      <w:tr w:rsidR="00F14197" w:rsidRPr="0096229B" w14:paraId="7DA68593" w14:textId="77777777" w:rsidTr="00F430C5">
        <w:trPr>
          <w:trHeight w:val="310"/>
          <w:jc w:val="center"/>
        </w:trPr>
        <w:tc>
          <w:tcPr>
            <w:tcW w:w="10202" w:type="dxa"/>
            <w:gridSpan w:val="3"/>
            <w:shd w:val="clear" w:color="auto" w:fill="DEEAF6" w:themeFill="accent1" w:themeFillTint="33"/>
            <w:noWrap/>
            <w:vAlign w:val="center"/>
          </w:tcPr>
          <w:p w14:paraId="1DFC932A" w14:textId="686FDF85" w:rsidR="00F14197" w:rsidRPr="0096229B" w:rsidRDefault="00F14197" w:rsidP="00F14197">
            <w:pPr>
              <w:jc w:val="center"/>
              <w:rPr>
                <w:b/>
                <w:color w:val="000000"/>
                <w:sz w:val="18"/>
                <w:szCs w:val="18"/>
              </w:rPr>
            </w:pPr>
            <w:r w:rsidRPr="006053EA">
              <w:rPr>
                <w:b/>
                <w:color w:val="000000"/>
                <w:sz w:val="18"/>
                <w:szCs w:val="18"/>
              </w:rPr>
              <w:t xml:space="preserve">Schedule of Events </w:t>
            </w:r>
          </w:p>
        </w:tc>
      </w:tr>
      <w:tr w:rsidR="00F14197" w:rsidRPr="0096229B" w14:paraId="4CEAD6D7" w14:textId="77777777" w:rsidTr="00F430C5">
        <w:trPr>
          <w:trHeight w:val="310"/>
          <w:jc w:val="center"/>
        </w:trPr>
        <w:tc>
          <w:tcPr>
            <w:tcW w:w="5760" w:type="dxa"/>
            <w:shd w:val="clear" w:color="auto" w:fill="DEEAF6" w:themeFill="accent1" w:themeFillTint="33"/>
            <w:noWrap/>
            <w:vAlign w:val="center"/>
          </w:tcPr>
          <w:p w14:paraId="785F5801" w14:textId="26DED858" w:rsidR="00F14197" w:rsidRPr="0096229B" w:rsidRDefault="00F14197" w:rsidP="00F14197">
            <w:pPr>
              <w:jc w:val="center"/>
              <w:rPr>
                <w:b/>
                <w:color w:val="000000"/>
                <w:sz w:val="18"/>
                <w:szCs w:val="18"/>
              </w:rPr>
            </w:pPr>
            <w:r w:rsidRPr="006053EA">
              <w:rPr>
                <w:b/>
                <w:color w:val="000000"/>
                <w:sz w:val="18"/>
                <w:szCs w:val="18"/>
              </w:rPr>
              <w:t>Event</w:t>
            </w:r>
          </w:p>
        </w:tc>
        <w:tc>
          <w:tcPr>
            <w:tcW w:w="2767" w:type="dxa"/>
            <w:shd w:val="clear" w:color="auto" w:fill="DEEAF6" w:themeFill="accent1" w:themeFillTint="33"/>
            <w:noWrap/>
            <w:vAlign w:val="center"/>
          </w:tcPr>
          <w:p w14:paraId="7CC00516" w14:textId="4E1E7871" w:rsidR="00F14197" w:rsidRPr="0096229B" w:rsidRDefault="00F14197" w:rsidP="00F14197">
            <w:pPr>
              <w:jc w:val="center"/>
              <w:rPr>
                <w:b/>
                <w:color w:val="000000"/>
                <w:sz w:val="18"/>
                <w:szCs w:val="18"/>
              </w:rPr>
            </w:pPr>
            <w:r w:rsidRPr="006053EA">
              <w:rPr>
                <w:b/>
                <w:color w:val="000000"/>
                <w:sz w:val="18"/>
                <w:szCs w:val="18"/>
              </w:rPr>
              <w:t>Date</w:t>
            </w:r>
          </w:p>
        </w:tc>
        <w:tc>
          <w:tcPr>
            <w:tcW w:w="1675" w:type="dxa"/>
            <w:shd w:val="clear" w:color="auto" w:fill="DEEAF6" w:themeFill="accent1" w:themeFillTint="33"/>
            <w:noWrap/>
            <w:vAlign w:val="center"/>
          </w:tcPr>
          <w:p w14:paraId="6D901E64" w14:textId="01FF640A" w:rsidR="00F14197" w:rsidRPr="0096229B" w:rsidRDefault="00F14197" w:rsidP="00F14197">
            <w:pPr>
              <w:jc w:val="center"/>
              <w:rPr>
                <w:b/>
                <w:color w:val="000000"/>
                <w:sz w:val="18"/>
                <w:szCs w:val="18"/>
              </w:rPr>
            </w:pPr>
            <w:r w:rsidRPr="006053EA">
              <w:rPr>
                <w:b/>
                <w:color w:val="000000"/>
                <w:sz w:val="18"/>
                <w:szCs w:val="18"/>
              </w:rPr>
              <w:t>Eastern Time</w:t>
            </w:r>
          </w:p>
        </w:tc>
      </w:tr>
      <w:tr w:rsidR="00C67479" w:rsidRPr="0096229B" w14:paraId="3B850A5E" w14:textId="77777777" w:rsidTr="00F14197">
        <w:trPr>
          <w:trHeight w:val="310"/>
          <w:jc w:val="center"/>
        </w:trPr>
        <w:tc>
          <w:tcPr>
            <w:tcW w:w="5760" w:type="dxa"/>
            <w:shd w:val="clear" w:color="auto" w:fill="auto"/>
            <w:noWrap/>
            <w:vAlign w:val="center"/>
          </w:tcPr>
          <w:p w14:paraId="3DAD9712" w14:textId="71D181B5" w:rsidR="00C67479" w:rsidRPr="006053EA" w:rsidRDefault="00C67479" w:rsidP="00C67479">
            <w:pPr>
              <w:jc w:val="center"/>
              <w:rPr>
                <w:color w:val="000000"/>
                <w:sz w:val="18"/>
                <w:szCs w:val="18"/>
              </w:rPr>
            </w:pPr>
            <w:r w:rsidRPr="006053EA">
              <w:rPr>
                <w:color w:val="000000"/>
                <w:sz w:val="18"/>
                <w:szCs w:val="18"/>
              </w:rPr>
              <w:t xml:space="preserve">RunGrants website open for </w:t>
            </w:r>
            <w:r>
              <w:rPr>
                <w:color w:val="000000"/>
                <w:sz w:val="18"/>
                <w:szCs w:val="18"/>
              </w:rPr>
              <w:t>White Paper</w:t>
            </w:r>
            <w:r w:rsidRPr="006053EA">
              <w:rPr>
                <w:color w:val="000000"/>
                <w:sz w:val="18"/>
                <w:szCs w:val="18"/>
              </w:rPr>
              <w:t xml:space="preserve"> submission </w:t>
            </w:r>
          </w:p>
          <w:p w14:paraId="6840E153" w14:textId="4789534D" w:rsidR="00C67479" w:rsidRPr="0096229B" w:rsidRDefault="00C67479" w:rsidP="00C67479">
            <w:pPr>
              <w:jc w:val="center"/>
              <w:rPr>
                <w:color w:val="000000"/>
                <w:sz w:val="18"/>
                <w:szCs w:val="18"/>
              </w:rPr>
            </w:pPr>
            <w:r w:rsidRPr="006053EA">
              <w:rPr>
                <w:sz w:val="18"/>
                <w:szCs w:val="18"/>
              </w:rPr>
              <w:t>(</w:t>
            </w:r>
            <w:hyperlink r:id="rId71" w:history="1">
              <w:r w:rsidRPr="00C90F58">
                <w:rPr>
                  <w:rStyle w:val="Hyperlink"/>
                  <w:sz w:val="18"/>
                  <w:szCs w:val="18"/>
                </w:rPr>
                <w:t>https://dod-basicresearch</w:t>
              </w:r>
              <w:r w:rsidRPr="00C90F58">
                <w:rPr>
                  <w:rStyle w:val="Hyperlink"/>
                  <w:b/>
                  <w:bCs/>
                  <w:sz w:val="18"/>
                  <w:szCs w:val="18"/>
                </w:rPr>
                <w:t>.nvision.noblis.org</w:t>
              </w:r>
              <w:r w:rsidRPr="00C90F58">
                <w:rPr>
                  <w:rStyle w:val="Hyperlink"/>
                  <w:sz w:val="18"/>
                  <w:szCs w:val="18"/>
                </w:rPr>
                <w:t>/program/depscor</w:t>
              </w:r>
            </w:hyperlink>
            <w:r w:rsidRPr="006053EA">
              <w:rPr>
                <w:sz w:val="18"/>
                <w:szCs w:val="18"/>
              </w:rPr>
              <w:t xml:space="preserve">) </w:t>
            </w:r>
            <w:hyperlink w:history="1"/>
          </w:p>
        </w:tc>
        <w:tc>
          <w:tcPr>
            <w:tcW w:w="2767" w:type="dxa"/>
            <w:shd w:val="clear" w:color="auto" w:fill="auto"/>
            <w:noWrap/>
            <w:vAlign w:val="center"/>
          </w:tcPr>
          <w:p w14:paraId="1C112A96" w14:textId="61D6135F" w:rsidR="00C67479" w:rsidRPr="00414D4C" w:rsidRDefault="00C67479" w:rsidP="00C67479">
            <w:pPr>
              <w:jc w:val="center"/>
              <w:rPr>
                <w:color w:val="000000"/>
                <w:sz w:val="18"/>
                <w:szCs w:val="18"/>
                <w:highlight w:val="yellow"/>
              </w:rPr>
            </w:pPr>
            <w:r w:rsidRPr="006053EA">
              <w:rPr>
                <w:color w:val="000000"/>
                <w:sz w:val="18"/>
                <w:szCs w:val="18"/>
              </w:rPr>
              <w:t xml:space="preserve">Wednesday, </w:t>
            </w:r>
            <w:r>
              <w:rPr>
                <w:color w:val="000000"/>
                <w:sz w:val="18"/>
                <w:szCs w:val="18"/>
              </w:rPr>
              <w:t>3 April</w:t>
            </w:r>
            <w:r w:rsidRPr="006053EA">
              <w:rPr>
                <w:color w:val="000000"/>
                <w:sz w:val="18"/>
                <w:szCs w:val="18"/>
              </w:rPr>
              <w:t xml:space="preserve"> 202</w:t>
            </w:r>
            <w:r>
              <w:rPr>
                <w:color w:val="000000"/>
                <w:sz w:val="18"/>
                <w:szCs w:val="18"/>
              </w:rPr>
              <w:t>4</w:t>
            </w:r>
          </w:p>
        </w:tc>
        <w:tc>
          <w:tcPr>
            <w:tcW w:w="1675" w:type="dxa"/>
            <w:shd w:val="clear" w:color="auto" w:fill="auto"/>
            <w:noWrap/>
            <w:vAlign w:val="center"/>
          </w:tcPr>
          <w:p w14:paraId="599B7284" w14:textId="0A23F2A3" w:rsidR="00C67479" w:rsidRPr="0096229B" w:rsidRDefault="00C67479" w:rsidP="00C67479">
            <w:pPr>
              <w:jc w:val="center"/>
              <w:rPr>
                <w:color w:val="000000"/>
                <w:sz w:val="18"/>
                <w:szCs w:val="18"/>
              </w:rPr>
            </w:pPr>
            <w:r w:rsidRPr="006053EA">
              <w:rPr>
                <w:color w:val="000000"/>
                <w:sz w:val="18"/>
                <w:szCs w:val="18"/>
              </w:rPr>
              <w:t>9:00 AM</w:t>
            </w:r>
          </w:p>
        </w:tc>
      </w:tr>
      <w:tr w:rsidR="00C67479" w:rsidRPr="0096229B" w14:paraId="2A39826C" w14:textId="77777777" w:rsidTr="0036420F">
        <w:trPr>
          <w:trHeight w:val="310"/>
          <w:jc w:val="center"/>
        </w:trPr>
        <w:tc>
          <w:tcPr>
            <w:tcW w:w="5760" w:type="dxa"/>
            <w:shd w:val="clear" w:color="auto" w:fill="auto"/>
            <w:noWrap/>
            <w:vAlign w:val="center"/>
          </w:tcPr>
          <w:p w14:paraId="20200E97" w14:textId="77777777" w:rsidR="00C67479" w:rsidRPr="006053EA" w:rsidRDefault="00C67479" w:rsidP="00C67479">
            <w:pPr>
              <w:jc w:val="center"/>
              <w:rPr>
                <w:color w:val="000000"/>
                <w:sz w:val="18"/>
                <w:szCs w:val="18"/>
              </w:rPr>
            </w:pPr>
            <w:r w:rsidRPr="006053EA">
              <w:rPr>
                <w:color w:val="000000"/>
                <w:sz w:val="18"/>
                <w:szCs w:val="18"/>
              </w:rPr>
              <w:t>DEPSCoR Webinar</w:t>
            </w:r>
          </w:p>
          <w:p w14:paraId="08DC7340" w14:textId="77777777" w:rsidR="00C67479" w:rsidRPr="006053EA" w:rsidRDefault="00C67479" w:rsidP="00C67479">
            <w:pPr>
              <w:jc w:val="center"/>
              <w:rPr>
                <w:color w:val="000000"/>
                <w:sz w:val="18"/>
                <w:szCs w:val="18"/>
              </w:rPr>
            </w:pPr>
            <w:r w:rsidRPr="006053EA">
              <w:rPr>
                <w:color w:val="000000"/>
                <w:sz w:val="18"/>
                <w:szCs w:val="18"/>
              </w:rPr>
              <w:t xml:space="preserve">For details and registration, please visit </w:t>
            </w:r>
          </w:p>
          <w:p w14:paraId="2129E0D2" w14:textId="0C3E212A" w:rsidR="00C67479" w:rsidRPr="0096229B" w:rsidRDefault="00C67479" w:rsidP="00C67479">
            <w:pPr>
              <w:jc w:val="center"/>
              <w:rPr>
                <w:color w:val="000000"/>
                <w:sz w:val="18"/>
                <w:szCs w:val="18"/>
              </w:rPr>
            </w:pPr>
            <w:r w:rsidRPr="006053EA">
              <w:rPr>
                <w:sz w:val="18"/>
                <w:szCs w:val="18"/>
              </w:rPr>
              <w:t>(</w:t>
            </w:r>
            <w:hyperlink r:id="rId72" w:history="1">
              <w:r w:rsidRPr="00C90F58">
                <w:rPr>
                  <w:rStyle w:val="Hyperlink"/>
                  <w:sz w:val="18"/>
                  <w:szCs w:val="18"/>
                </w:rPr>
                <w:t>https://dod-basicresearch</w:t>
              </w:r>
              <w:r w:rsidRPr="00C90F58">
                <w:rPr>
                  <w:rStyle w:val="Hyperlink"/>
                  <w:b/>
                  <w:bCs/>
                  <w:sz w:val="18"/>
                  <w:szCs w:val="18"/>
                </w:rPr>
                <w:t>.nvision.noblis.org</w:t>
              </w:r>
              <w:r w:rsidRPr="00C90F58">
                <w:rPr>
                  <w:rStyle w:val="Hyperlink"/>
                  <w:sz w:val="18"/>
                  <w:szCs w:val="18"/>
                </w:rPr>
                <w:t>/program/depscor</w:t>
              </w:r>
            </w:hyperlink>
            <w:r w:rsidRPr="006053EA">
              <w:rPr>
                <w:rStyle w:val="Hyperlink"/>
                <w:sz w:val="18"/>
                <w:szCs w:val="18"/>
              </w:rPr>
              <w:t>)</w:t>
            </w:r>
          </w:p>
        </w:tc>
        <w:tc>
          <w:tcPr>
            <w:tcW w:w="2767" w:type="dxa"/>
            <w:shd w:val="clear" w:color="auto" w:fill="auto"/>
            <w:noWrap/>
            <w:vAlign w:val="center"/>
          </w:tcPr>
          <w:p w14:paraId="5EA28B50" w14:textId="03205992" w:rsidR="00C67479" w:rsidRPr="00414D4C" w:rsidDel="00D727F7" w:rsidRDefault="00C67479" w:rsidP="00C67479">
            <w:pPr>
              <w:jc w:val="center"/>
              <w:rPr>
                <w:color w:val="000000"/>
                <w:sz w:val="18"/>
                <w:szCs w:val="18"/>
                <w:highlight w:val="yellow"/>
              </w:rPr>
            </w:pPr>
            <w:r w:rsidRPr="006053EA">
              <w:rPr>
                <w:color w:val="000000"/>
                <w:sz w:val="18"/>
                <w:szCs w:val="18"/>
              </w:rPr>
              <w:t xml:space="preserve">Wednesday, </w:t>
            </w:r>
            <w:r>
              <w:rPr>
                <w:color w:val="000000"/>
                <w:sz w:val="18"/>
                <w:szCs w:val="18"/>
              </w:rPr>
              <w:t>3 April 2024</w:t>
            </w:r>
          </w:p>
        </w:tc>
        <w:tc>
          <w:tcPr>
            <w:tcW w:w="1675" w:type="dxa"/>
            <w:shd w:val="clear" w:color="auto" w:fill="auto"/>
            <w:noWrap/>
            <w:vAlign w:val="center"/>
          </w:tcPr>
          <w:p w14:paraId="1CC770A7" w14:textId="5E15FF63" w:rsidR="00C67479" w:rsidRPr="0096229B" w:rsidRDefault="00C67479" w:rsidP="00C67479">
            <w:pPr>
              <w:jc w:val="center"/>
              <w:rPr>
                <w:color w:val="000000"/>
                <w:sz w:val="18"/>
                <w:szCs w:val="18"/>
              </w:rPr>
            </w:pPr>
            <w:r w:rsidRPr="006053EA">
              <w:rPr>
                <w:color w:val="000000"/>
                <w:sz w:val="18"/>
                <w:szCs w:val="18"/>
              </w:rPr>
              <w:t>1:00 - 3:00 PM</w:t>
            </w:r>
          </w:p>
        </w:tc>
      </w:tr>
      <w:tr w:rsidR="00C67479" w:rsidRPr="0096229B" w14:paraId="5DF13C48" w14:textId="77777777" w:rsidTr="0036420F">
        <w:trPr>
          <w:trHeight w:val="310"/>
          <w:jc w:val="center"/>
        </w:trPr>
        <w:tc>
          <w:tcPr>
            <w:tcW w:w="5760" w:type="dxa"/>
            <w:shd w:val="clear" w:color="auto" w:fill="auto"/>
            <w:noWrap/>
            <w:vAlign w:val="center"/>
          </w:tcPr>
          <w:p w14:paraId="0CF36E02" w14:textId="77777777" w:rsidR="00C67479" w:rsidRPr="006053EA" w:rsidRDefault="00C67479" w:rsidP="00C67479">
            <w:pPr>
              <w:jc w:val="center"/>
              <w:rPr>
                <w:color w:val="000000"/>
                <w:sz w:val="18"/>
                <w:szCs w:val="18"/>
              </w:rPr>
            </w:pPr>
            <w:r w:rsidRPr="006053EA">
              <w:rPr>
                <w:color w:val="000000"/>
                <w:sz w:val="18"/>
                <w:szCs w:val="18"/>
              </w:rPr>
              <w:t>RunGrants Registration (strongly suggested by)</w:t>
            </w:r>
          </w:p>
          <w:p w14:paraId="71CFEB8F" w14:textId="77777777" w:rsidR="00C67479" w:rsidRPr="006053EA" w:rsidRDefault="00C67479" w:rsidP="00C67479">
            <w:pPr>
              <w:jc w:val="center"/>
              <w:rPr>
                <w:color w:val="000000"/>
                <w:sz w:val="18"/>
                <w:szCs w:val="18"/>
              </w:rPr>
            </w:pPr>
            <w:r w:rsidRPr="006053EA">
              <w:rPr>
                <w:color w:val="000000"/>
                <w:sz w:val="18"/>
                <w:szCs w:val="18"/>
              </w:rPr>
              <w:t>&amp;</w:t>
            </w:r>
          </w:p>
          <w:p w14:paraId="6EA41ADC" w14:textId="508CCCED" w:rsidR="00C67479" w:rsidRPr="0096229B" w:rsidRDefault="00C67479" w:rsidP="00C67479">
            <w:pPr>
              <w:jc w:val="center"/>
              <w:rPr>
                <w:color w:val="000000"/>
                <w:sz w:val="18"/>
                <w:szCs w:val="18"/>
              </w:rPr>
            </w:pPr>
            <w:r w:rsidRPr="006053EA">
              <w:rPr>
                <w:color w:val="000000"/>
                <w:sz w:val="18"/>
                <w:szCs w:val="18"/>
              </w:rPr>
              <w:t>Cut-off date for Q&amp;As with Program Officers</w:t>
            </w:r>
          </w:p>
        </w:tc>
        <w:tc>
          <w:tcPr>
            <w:tcW w:w="2767" w:type="dxa"/>
            <w:shd w:val="clear" w:color="auto" w:fill="auto"/>
            <w:noWrap/>
            <w:vAlign w:val="center"/>
          </w:tcPr>
          <w:p w14:paraId="28A76029" w14:textId="49B71606" w:rsidR="00C67479" w:rsidRPr="00414D4C" w:rsidRDefault="00C67479" w:rsidP="00C67479">
            <w:pPr>
              <w:jc w:val="center"/>
              <w:rPr>
                <w:color w:val="000000"/>
                <w:sz w:val="18"/>
                <w:szCs w:val="18"/>
                <w:highlight w:val="yellow"/>
              </w:rPr>
            </w:pPr>
            <w:r w:rsidRPr="006053EA">
              <w:rPr>
                <w:color w:val="000000"/>
                <w:sz w:val="18"/>
                <w:szCs w:val="18"/>
              </w:rPr>
              <w:t xml:space="preserve">Thursday, </w:t>
            </w:r>
            <w:r>
              <w:rPr>
                <w:color w:val="000000"/>
                <w:sz w:val="18"/>
                <w:szCs w:val="18"/>
              </w:rPr>
              <w:t>6 June</w:t>
            </w:r>
            <w:r w:rsidRPr="006053EA">
              <w:rPr>
                <w:color w:val="000000"/>
                <w:sz w:val="18"/>
                <w:szCs w:val="18"/>
              </w:rPr>
              <w:t xml:space="preserve"> 202</w:t>
            </w:r>
            <w:r>
              <w:rPr>
                <w:color w:val="000000"/>
                <w:sz w:val="18"/>
                <w:szCs w:val="18"/>
              </w:rPr>
              <w:t>4</w:t>
            </w:r>
          </w:p>
        </w:tc>
        <w:tc>
          <w:tcPr>
            <w:tcW w:w="1675" w:type="dxa"/>
            <w:shd w:val="clear" w:color="auto" w:fill="auto"/>
            <w:noWrap/>
            <w:vAlign w:val="center"/>
          </w:tcPr>
          <w:p w14:paraId="3820D0A6" w14:textId="101D2DD4" w:rsidR="00C67479" w:rsidRPr="0096229B" w:rsidRDefault="00C67479" w:rsidP="00C67479">
            <w:pPr>
              <w:jc w:val="center"/>
              <w:rPr>
                <w:color w:val="000000"/>
                <w:sz w:val="18"/>
                <w:szCs w:val="18"/>
              </w:rPr>
            </w:pPr>
            <w:r w:rsidRPr="006053EA">
              <w:rPr>
                <w:color w:val="000000"/>
                <w:sz w:val="18"/>
                <w:szCs w:val="18"/>
              </w:rPr>
              <w:t>NLT 11:59 PM</w:t>
            </w:r>
          </w:p>
        </w:tc>
      </w:tr>
      <w:tr w:rsidR="00C67479" w:rsidRPr="0096229B" w14:paraId="6C0B16A3" w14:textId="77777777" w:rsidTr="00F430C5">
        <w:trPr>
          <w:trHeight w:val="310"/>
          <w:jc w:val="center"/>
        </w:trPr>
        <w:tc>
          <w:tcPr>
            <w:tcW w:w="5760" w:type="dxa"/>
            <w:shd w:val="clear" w:color="auto" w:fill="auto"/>
            <w:noWrap/>
            <w:vAlign w:val="center"/>
          </w:tcPr>
          <w:p w14:paraId="4A73C4C1" w14:textId="77777777" w:rsidR="00C67479" w:rsidRPr="006053EA" w:rsidRDefault="00C67479" w:rsidP="00C67479">
            <w:pPr>
              <w:jc w:val="center"/>
              <w:rPr>
                <w:color w:val="000000"/>
                <w:sz w:val="18"/>
                <w:szCs w:val="18"/>
              </w:rPr>
            </w:pPr>
            <w:r w:rsidRPr="006053EA">
              <w:rPr>
                <w:color w:val="000000"/>
                <w:sz w:val="18"/>
                <w:szCs w:val="18"/>
              </w:rPr>
              <w:t xml:space="preserve">White Paper and Supporting Documentation submission on RunGrants website </w:t>
            </w:r>
          </w:p>
          <w:p w14:paraId="564FF66E" w14:textId="77777777" w:rsidR="00C67479" w:rsidRPr="006053EA" w:rsidRDefault="00C67479" w:rsidP="00C67479">
            <w:pPr>
              <w:jc w:val="center"/>
              <w:rPr>
                <w:color w:val="000000"/>
                <w:sz w:val="18"/>
                <w:szCs w:val="18"/>
              </w:rPr>
            </w:pPr>
            <w:r w:rsidRPr="006053EA">
              <w:rPr>
                <w:sz w:val="18"/>
                <w:szCs w:val="18"/>
              </w:rPr>
              <w:t>(</w:t>
            </w:r>
            <w:hyperlink r:id="rId73" w:history="1">
              <w:r w:rsidRPr="00C90F58">
                <w:rPr>
                  <w:rStyle w:val="Hyperlink"/>
                  <w:sz w:val="18"/>
                  <w:szCs w:val="18"/>
                </w:rPr>
                <w:t>https://dod-basicresearch</w:t>
              </w:r>
              <w:r w:rsidRPr="00C90F58">
                <w:rPr>
                  <w:rStyle w:val="Hyperlink"/>
                  <w:b/>
                  <w:bCs/>
                  <w:sz w:val="18"/>
                  <w:szCs w:val="18"/>
                </w:rPr>
                <w:t>.nvision.noblis.org</w:t>
              </w:r>
              <w:r w:rsidRPr="00C90F58">
                <w:rPr>
                  <w:rStyle w:val="Hyperlink"/>
                  <w:sz w:val="18"/>
                  <w:szCs w:val="18"/>
                </w:rPr>
                <w:t>/program/depscor</w:t>
              </w:r>
            </w:hyperlink>
            <w:r w:rsidRPr="006053EA">
              <w:rPr>
                <w:sz w:val="18"/>
                <w:szCs w:val="18"/>
              </w:rPr>
              <w:t>)</w:t>
            </w:r>
            <w:hyperlink w:history="1"/>
          </w:p>
          <w:p w14:paraId="0AA2770B" w14:textId="54ADBD64" w:rsidR="00C67479" w:rsidRPr="0096229B" w:rsidRDefault="00C67479" w:rsidP="00C67479">
            <w:pPr>
              <w:jc w:val="center"/>
              <w:rPr>
                <w:color w:val="000000"/>
                <w:sz w:val="18"/>
                <w:szCs w:val="18"/>
              </w:rPr>
            </w:pPr>
            <w:r w:rsidRPr="006053EA">
              <w:rPr>
                <w:color w:val="000000"/>
                <w:sz w:val="18"/>
                <w:szCs w:val="18"/>
              </w:rPr>
              <w:t>(required by)</w:t>
            </w:r>
          </w:p>
        </w:tc>
        <w:tc>
          <w:tcPr>
            <w:tcW w:w="2767" w:type="dxa"/>
            <w:shd w:val="clear" w:color="auto" w:fill="auto"/>
            <w:noWrap/>
            <w:vAlign w:val="center"/>
          </w:tcPr>
          <w:p w14:paraId="15BD8F28" w14:textId="6FC414E6" w:rsidR="00C67479" w:rsidRPr="00414D4C" w:rsidRDefault="00C67479" w:rsidP="00C67479">
            <w:pPr>
              <w:jc w:val="center"/>
              <w:rPr>
                <w:color w:val="000000"/>
                <w:sz w:val="18"/>
                <w:szCs w:val="18"/>
                <w:highlight w:val="yellow"/>
              </w:rPr>
            </w:pPr>
            <w:r w:rsidRPr="006053EA">
              <w:rPr>
                <w:color w:val="000000"/>
                <w:sz w:val="18"/>
                <w:szCs w:val="18"/>
              </w:rPr>
              <w:t>Monday, 1</w:t>
            </w:r>
            <w:r>
              <w:rPr>
                <w:color w:val="000000"/>
                <w:sz w:val="18"/>
                <w:szCs w:val="18"/>
              </w:rPr>
              <w:t>0 June 2024</w:t>
            </w:r>
          </w:p>
        </w:tc>
        <w:tc>
          <w:tcPr>
            <w:tcW w:w="1675" w:type="dxa"/>
            <w:shd w:val="clear" w:color="auto" w:fill="auto"/>
            <w:noWrap/>
            <w:vAlign w:val="center"/>
          </w:tcPr>
          <w:p w14:paraId="2429A0D0" w14:textId="5A1D03D6" w:rsidR="00C67479" w:rsidRPr="0096229B" w:rsidRDefault="00C67479" w:rsidP="00C67479">
            <w:pPr>
              <w:jc w:val="center"/>
              <w:rPr>
                <w:color w:val="000000"/>
                <w:sz w:val="18"/>
                <w:szCs w:val="18"/>
              </w:rPr>
            </w:pPr>
            <w:r w:rsidRPr="006053EA">
              <w:rPr>
                <w:color w:val="000000"/>
                <w:sz w:val="18"/>
                <w:szCs w:val="18"/>
              </w:rPr>
              <w:t>NLT 11:59 PM</w:t>
            </w:r>
          </w:p>
        </w:tc>
      </w:tr>
      <w:tr w:rsidR="00C67479" w:rsidRPr="0096229B" w14:paraId="2E5B0287" w14:textId="77777777" w:rsidTr="00F14197">
        <w:trPr>
          <w:trHeight w:val="656"/>
          <w:jc w:val="center"/>
        </w:trPr>
        <w:tc>
          <w:tcPr>
            <w:tcW w:w="5760" w:type="dxa"/>
            <w:shd w:val="clear" w:color="auto" w:fill="auto"/>
            <w:noWrap/>
            <w:vAlign w:val="center"/>
          </w:tcPr>
          <w:p w14:paraId="00706B92" w14:textId="2629008F" w:rsidR="00C67479" w:rsidRPr="0096229B" w:rsidRDefault="00C67479" w:rsidP="00C67479">
            <w:pPr>
              <w:jc w:val="center"/>
              <w:rPr>
                <w:color w:val="000000"/>
                <w:sz w:val="18"/>
                <w:szCs w:val="18"/>
              </w:rPr>
            </w:pPr>
            <w:r w:rsidRPr="006053EA">
              <w:rPr>
                <w:color w:val="000000"/>
                <w:sz w:val="18"/>
                <w:szCs w:val="18"/>
              </w:rPr>
              <w:t>Notification of White Paper Selection</w:t>
            </w:r>
          </w:p>
        </w:tc>
        <w:tc>
          <w:tcPr>
            <w:tcW w:w="2767" w:type="dxa"/>
            <w:shd w:val="clear" w:color="auto" w:fill="auto"/>
            <w:noWrap/>
            <w:vAlign w:val="center"/>
          </w:tcPr>
          <w:p w14:paraId="73DB795B" w14:textId="75DE1DD3" w:rsidR="00C67479" w:rsidRPr="00414D4C" w:rsidRDefault="00C67479" w:rsidP="00C67479">
            <w:pPr>
              <w:jc w:val="center"/>
              <w:rPr>
                <w:color w:val="000000"/>
                <w:sz w:val="18"/>
                <w:szCs w:val="18"/>
                <w:highlight w:val="yellow"/>
              </w:rPr>
            </w:pPr>
            <w:r w:rsidRPr="006053EA">
              <w:rPr>
                <w:color w:val="000000"/>
                <w:sz w:val="18"/>
                <w:szCs w:val="18"/>
              </w:rPr>
              <w:t>Friday, 2</w:t>
            </w:r>
            <w:r>
              <w:rPr>
                <w:color w:val="000000"/>
                <w:sz w:val="18"/>
                <w:szCs w:val="18"/>
              </w:rPr>
              <w:t>3 August 2024</w:t>
            </w:r>
          </w:p>
        </w:tc>
        <w:tc>
          <w:tcPr>
            <w:tcW w:w="1675" w:type="dxa"/>
            <w:shd w:val="clear" w:color="auto" w:fill="auto"/>
            <w:noWrap/>
            <w:vAlign w:val="center"/>
          </w:tcPr>
          <w:p w14:paraId="45CB968A" w14:textId="47AD69D0" w:rsidR="00C67479" w:rsidRPr="0096229B" w:rsidRDefault="00C67479" w:rsidP="00C67479">
            <w:pPr>
              <w:jc w:val="center"/>
              <w:rPr>
                <w:color w:val="000000"/>
                <w:sz w:val="18"/>
                <w:szCs w:val="18"/>
              </w:rPr>
            </w:pPr>
            <w:r w:rsidRPr="006053EA">
              <w:rPr>
                <w:color w:val="000000"/>
                <w:sz w:val="18"/>
                <w:szCs w:val="18"/>
              </w:rPr>
              <w:t>NLT 11:59 PM</w:t>
            </w:r>
          </w:p>
        </w:tc>
      </w:tr>
      <w:tr w:rsidR="00C67479" w:rsidRPr="0096229B" w14:paraId="622413DB" w14:textId="77777777" w:rsidTr="0036420F">
        <w:trPr>
          <w:trHeight w:val="310"/>
          <w:jc w:val="center"/>
        </w:trPr>
        <w:tc>
          <w:tcPr>
            <w:tcW w:w="5760" w:type="dxa"/>
            <w:shd w:val="clear" w:color="auto" w:fill="auto"/>
            <w:noWrap/>
            <w:vAlign w:val="center"/>
          </w:tcPr>
          <w:p w14:paraId="62C13B09" w14:textId="77777777" w:rsidR="00C67479" w:rsidRDefault="00C67479" w:rsidP="00C67479">
            <w:pPr>
              <w:jc w:val="center"/>
              <w:rPr>
                <w:sz w:val="18"/>
                <w:szCs w:val="18"/>
              </w:rPr>
            </w:pPr>
            <w:r w:rsidRPr="006053EA">
              <w:rPr>
                <w:color w:val="000000"/>
                <w:sz w:val="18"/>
                <w:szCs w:val="18"/>
              </w:rPr>
              <w:t xml:space="preserve">Full Proposal Submission (by invitation only) </w:t>
            </w:r>
            <w:r w:rsidRPr="006053EA">
              <w:rPr>
                <w:sz w:val="18"/>
                <w:szCs w:val="18"/>
              </w:rPr>
              <w:t xml:space="preserve">electronically on </w:t>
            </w:r>
          </w:p>
          <w:p w14:paraId="2A02A662" w14:textId="77777777" w:rsidR="00C67479" w:rsidRPr="006053EA" w:rsidRDefault="00A745D7" w:rsidP="00C67479">
            <w:pPr>
              <w:jc w:val="center"/>
              <w:rPr>
                <w:sz w:val="18"/>
                <w:szCs w:val="18"/>
              </w:rPr>
            </w:pPr>
            <w:hyperlink r:id="rId74" w:history="1">
              <w:r w:rsidR="00C67479" w:rsidRPr="006053EA">
                <w:rPr>
                  <w:rStyle w:val="Hyperlink"/>
                  <w:sz w:val="18"/>
                  <w:szCs w:val="18"/>
                </w:rPr>
                <w:t>Grants.gov</w:t>
              </w:r>
            </w:hyperlink>
            <w:r w:rsidR="00C67479" w:rsidRPr="006053EA">
              <w:rPr>
                <w:sz w:val="18"/>
                <w:szCs w:val="18"/>
              </w:rPr>
              <w:t xml:space="preserve"> website </w:t>
            </w:r>
          </w:p>
          <w:p w14:paraId="01C620B4" w14:textId="42B5B679" w:rsidR="00C67479" w:rsidRPr="0096229B" w:rsidRDefault="00C67479" w:rsidP="00C67479">
            <w:pPr>
              <w:jc w:val="center"/>
              <w:rPr>
                <w:color w:val="000000"/>
                <w:sz w:val="18"/>
                <w:szCs w:val="18"/>
              </w:rPr>
            </w:pPr>
            <w:r w:rsidRPr="006053EA">
              <w:rPr>
                <w:sz w:val="18"/>
                <w:szCs w:val="18"/>
              </w:rPr>
              <w:t>(submitted by)</w:t>
            </w:r>
          </w:p>
        </w:tc>
        <w:tc>
          <w:tcPr>
            <w:tcW w:w="2767" w:type="dxa"/>
            <w:shd w:val="clear" w:color="auto" w:fill="auto"/>
            <w:noWrap/>
            <w:vAlign w:val="center"/>
          </w:tcPr>
          <w:p w14:paraId="28E156AF" w14:textId="0061A8A7" w:rsidR="00C67479" w:rsidRPr="00414D4C" w:rsidRDefault="00C67479" w:rsidP="00C67479">
            <w:pPr>
              <w:jc w:val="center"/>
              <w:rPr>
                <w:color w:val="000000"/>
                <w:sz w:val="18"/>
                <w:szCs w:val="18"/>
                <w:highlight w:val="yellow"/>
              </w:rPr>
            </w:pPr>
            <w:r>
              <w:rPr>
                <w:color w:val="000000"/>
                <w:sz w:val="18"/>
                <w:szCs w:val="18"/>
              </w:rPr>
              <w:t>Tuesday</w:t>
            </w:r>
            <w:r w:rsidRPr="006053EA">
              <w:rPr>
                <w:color w:val="000000"/>
                <w:sz w:val="18"/>
                <w:szCs w:val="18"/>
              </w:rPr>
              <w:t xml:space="preserve">, </w:t>
            </w:r>
            <w:r>
              <w:rPr>
                <w:color w:val="000000"/>
                <w:sz w:val="18"/>
                <w:szCs w:val="18"/>
              </w:rPr>
              <w:t>12 November</w:t>
            </w:r>
            <w:r w:rsidRPr="006053EA">
              <w:rPr>
                <w:color w:val="000000"/>
                <w:sz w:val="18"/>
                <w:szCs w:val="18"/>
              </w:rPr>
              <w:t xml:space="preserve"> 202</w:t>
            </w:r>
            <w:r>
              <w:rPr>
                <w:color w:val="000000"/>
                <w:sz w:val="18"/>
                <w:szCs w:val="18"/>
              </w:rPr>
              <w:t>4</w:t>
            </w:r>
          </w:p>
        </w:tc>
        <w:tc>
          <w:tcPr>
            <w:tcW w:w="1675" w:type="dxa"/>
            <w:shd w:val="clear" w:color="auto" w:fill="auto"/>
            <w:noWrap/>
            <w:vAlign w:val="center"/>
          </w:tcPr>
          <w:p w14:paraId="67C74161" w14:textId="5FF221B4" w:rsidR="00C67479" w:rsidRPr="0096229B" w:rsidRDefault="00C67479" w:rsidP="00C67479">
            <w:pPr>
              <w:jc w:val="center"/>
              <w:rPr>
                <w:color w:val="000000"/>
                <w:sz w:val="18"/>
                <w:szCs w:val="18"/>
              </w:rPr>
            </w:pPr>
            <w:r w:rsidRPr="006053EA">
              <w:rPr>
                <w:color w:val="000000"/>
                <w:sz w:val="18"/>
                <w:szCs w:val="18"/>
              </w:rPr>
              <w:t>NLT 11:59 PM</w:t>
            </w:r>
          </w:p>
        </w:tc>
      </w:tr>
      <w:tr w:rsidR="00C67479" w:rsidRPr="0096229B" w14:paraId="7E1E8470" w14:textId="77777777" w:rsidTr="00F14197">
        <w:trPr>
          <w:trHeight w:val="310"/>
          <w:jc w:val="center"/>
        </w:trPr>
        <w:tc>
          <w:tcPr>
            <w:tcW w:w="5760" w:type="dxa"/>
            <w:shd w:val="clear" w:color="auto" w:fill="auto"/>
            <w:noWrap/>
            <w:vAlign w:val="center"/>
          </w:tcPr>
          <w:p w14:paraId="1D1AAECC" w14:textId="6703DF96" w:rsidR="00C67479" w:rsidRPr="0096229B" w:rsidRDefault="00C67479" w:rsidP="00C67479">
            <w:pPr>
              <w:jc w:val="center"/>
              <w:rPr>
                <w:color w:val="000000"/>
                <w:sz w:val="18"/>
                <w:szCs w:val="18"/>
              </w:rPr>
            </w:pPr>
            <w:r w:rsidRPr="006053EA">
              <w:rPr>
                <w:color w:val="000000"/>
                <w:sz w:val="18"/>
                <w:szCs w:val="18"/>
              </w:rPr>
              <w:t>Notification of Selection for Award</w:t>
            </w:r>
          </w:p>
        </w:tc>
        <w:tc>
          <w:tcPr>
            <w:tcW w:w="2767" w:type="dxa"/>
            <w:shd w:val="clear" w:color="auto" w:fill="auto"/>
            <w:noWrap/>
            <w:vAlign w:val="center"/>
          </w:tcPr>
          <w:p w14:paraId="23B093B7" w14:textId="004E3051" w:rsidR="00C67479" w:rsidRPr="00414D4C" w:rsidRDefault="00C67479" w:rsidP="00C67479">
            <w:pPr>
              <w:jc w:val="center"/>
              <w:rPr>
                <w:color w:val="000000"/>
                <w:sz w:val="18"/>
                <w:szCs w:val="18"/>
                <w:highlight w:val="yellow"/>
              </w:rPr>
            </w:pPr>
            <w:r>
              <w:rPr>
                <w:color w:val="000000"/>
                <w:sz w:val="18"/>
                <w:szCs w:val="18"/>
              </w:rPr>
              <w:t>Monday</w:t>
            </w:r>
            <w:r w:rsidRPr="006053EA">
              <w:rPr>
                <w:color w:val="000000"/>
                <w:sz w:val="18"/>
                <w:szCs w:val="18"/>
              </w:rPr>
              <w:t xml:space="preserve">, </w:t>
            </w:r>
            <w:r>
              <w:rPr>
                <w:color w:val="000000"/>
                <w:sz w:val="18"/>
                <w:szCs w:val="18"/>
              </w:rPr>
              <w:t xml:space="preserve">3 </w:t>
            </w:r>
            <w:r w:rsidR="00AC5EB7">
              <w:rPr>
                <w:color w:val="000000"/>
                <w:sz w:val="18"/>
                <w:szCs w:val="18"/>
              </w:rPr>
              <w:t>March</w:t>
            </w:r>
            <w:r w:rsidRPr="006053EA">
              <w:rPr>
                <w:color w:val="000000"/>
                <w:sz w:val="18"/>
                <w:szCs w:val="18"/>
              </w:rPr>
              <w:t xml:space="preserve"> 202</w:t>
            </w:r>
            <w:r>
              <w:rPr>
                <w:color w:val="000000"/>
                <w:sz w:val="18"/>
                <w:szCs w:val="18"/>
              </w:rPr>
              <w:t>5</w:t>
            </w:r>
          </w:p>
        </w:tc>
        <w:tc>
          <w:tcPr>
            <w:tcW w:w="1675" w:type="dxa"/>
            <w:shd w:val="clear" w:color="auto" w:fill="auto"/>
            <w:noWrap/>
            <w:vAlign w:val="center"/>
          </w:tcPr>
          <w:p w14:paraId="481F9185" w14:textId="59F665C8" w:rsidR="00C67479" w:rsidRPr="0096229B" w:rsidRDefault="00C67479" w:rsidP="00C67479">
            <w:pPr>
              <w:jc w:val="center"/>
              <w:rPr>
                <w:color w:val="000000"/>
                <w:sz w:val="18"/>
                <w:szCs w:val="18"/>
              </w:rPr>
            </w:pPr>
            <w:r w:rsidRPr="006053EA">
              <w:rPr>
                <w:color w:val="000000"/>
                <w:sz w:val="18"/>
                <w:szCs w:val="18"/>
              </w:rPr>
              <w:t>NLT 11:59 PM</w:t>
            </w:r>
          </w:p>
        </w:tc>
      </w:tr>
    </w:tbl>
    <w:p w14:paraId="73CBB6D1" w14:textId="1080D8A6" w:rsidR="00663E71" w:rsidRPr="001C4909" w:rsidRDefault="00663E71" w:rsidP="00663E71">
      <w:pPr>
        <w:pStyle w:val="Heading3"/>
        <w:numPr>
          <w:ilvl w:val="0"/>
          <w:numId w:val="0"/>
        </w:numPr>
        <w:ind w:left="1800"/>
        <w:jc w:val="both"/>
      </w:pPr>
      <w:r w:rsidRPr="001C4909">
        <w:t xml:space="preserve">  </w:t>
      </w:r>
    </w:p>
    <w:p w14:paraId="6931731F" w14:textId="2123956B" w:rsidR="00663E71" w:rsidRPr="001C4909" w:rsidRDefault="00663E71" w:rsidP="000F5739">
      <w:pPr>
        <w:pStyle w:val="Heading2"/>
        <w:numPr>
          <w:ilvl w:val="1"/>
          <w:numId w:val="4"/>
        </w:numPr>
      </w:pPr>
      <w:bookmarkStart w:id="264" w:name="_Toc10113935"/>
      <w:bookmarkStart w:id="265" w:name="_Toc69383762"/>
      <w:bookmarkStart w:id="266" w:name="_Toc125547898"/>
      <w:r w:rsidRPr="001C4909">
        <w:t>INTERGOVERNMENTAL REVIEW</w:t>
      </w:r>
      <w:bookmarkEnd w:id="264"/>
      <w:bookmarkEnd w:id="265"/>
      <w:bookmarkEnd w:id="266"/>
      <w:r w:rsidRPr="001C4909">
        <w:t xml:space="preserve"> </w:t>
      </w:r>
    </w:p>
    <w:p w14:paraId="291A6E90" w14:textId="77777777" w:rsidR="00663E71" w:rsidRPr="001C4909" w:rsidRDefault="00663E71" w:rsidP="00663E71">
      <w:pPr>
        <w:pStyle w:val="Default"/>
        <w:ind w:left="1440"/>
        <w:jc w:val="both"/>
      </w:pPr>
    </w:p>
    <w:p w14:paraId="35291B3B" w14:textId="77777777" w:rsidR="00494B7A" w:rsidRPr="001C4909" w:rsidRDefault="00494B7A" w:rsidP="00494B7A">
      <w:pPr>
        <w:ind w:left="1440"/>
      </w:pPr>
      <w:r w:rsidRPr="001C4909">
        <w:t xml:space="preserve">N/A - This program is excluded from coverage under </w:t>
      </w:r>
      <w:hyperlink r:id="rId75" w:history="1">
        <w:r w:rsidRPr="00231801">
          <w:rPr>
            <w:rStyle w:val="Hyperlink"/>
          </w:rPr>
          <w:t>Executive Order (E.O.) 12372</w:t>
        </w:r>
      </w:hyperlink>
      <w:r w:rsidRPr="001C4909">
        <w:t xml:space="preserve">. </w:t>
      </w:r>
    </w:p>
    <w:p w14:paraId="6D24263E" w14:textId="306BB15A" w:rsidR="00663E71" w:rsidRDefault="00663E71" w:rsidP="00663E71">
      <w:pPr>
        <w:pStyle w:val="Default"/>
        <w:ind w:left="1440"/>
        <w:jc w:val="both"/>
      </w:pPr>
    </w:p>
    <w:p w14:paraId="2E7F8DBB" w14:textId="77777777" w:rsidR="000D5037" w:rsidRPr="001C4909" w:rsidRDefault="000D5037" w:rsidP="00663E71">
      <w:pPr>
        <w:pStyle w:val="Default"/>
        <w:ind w:left="1440"/>
        <w:jc w:val="both"/>
      </w:pPr>
    </w:p>
    <w:p w14:paraId="1EDC17AE" w14:textId="77777777" w:rsidR="00663E71" w:rsidRPr="001C4909" w:rsidRDefault="00663E71" w:rsidP="000F5739">
      <w:pPr>
        <w:pStyle w:val="Heading2"/>
        <w:numPr>
          <w:ilvl w:val="1"/>
          <w:numId w:val="4"/>
        </w:numPr>
      </w:pPr>
      <w:bookmarkStart w:id="267" w:name="_Toc10113936"/>
      <w:bookmarkStart w:id="268" w:name="_Toc69383763"/>
      <w:bookmarkStart w:id="269" w:name="_Toc125547899"/>
      <w:r w:rsidRPr="001C4909">
        <w:t>FUNDING RESTRICTIONS</w:t>
      </w:r>
      <w:bookmarkEnd w:id="267"/>
      <w:bookmarkEnd w:id="268"/>
      <w:bookmarkEnd w:id="269"/>
      <w:r w:rsidRPr="001C4909">
        <w:t xml:space="preserve"> </w:t>
      </w:r>
    </w:p>
    <w:p w14:paraId="7C852B20" w14:textId="77777777" w:rsidR="00663E71" w:rsidRPr="001C4909" w:rsidRDefault="00663E71" w:rsidP="00663E71">
      <w:pPr>
        <w:pStyle w:val="Default"/>
        <w:ind w:firstLine="720"/>
        <w:jc w:val="both"/>
        <w:rPr>
          <w:b/>
          <w:bCs/>
        </w:rPr>
      </w:pPr>
    </w:p>
    <w:p w14:paraId="1BD45E51" w14:textId="77777777" w:rsidR="00663E71" w:rsidRPr="001C4909" w:rsidRDefault="00663E71" w:rsidP="000F3FE4">
      <w:pPr>
        <w:pStyle w:val="DEPSCOR"/>
        <w:numPr>
          <w:ilvl w:val="0"/>
          <w:numId w:val="46"/>
        </w:numPr>
      </w:pPr>
      <w:bookmarkStart w:id="270" w:name="_Toc10113937"/>
      <w:bookmarkStart w:id="271" w:name="_Toc69383764"/>
      <w:r w:rsidRPr="001C4909">
        <w:t>Proposal Preparation Costs</w:t>
      </w:r>
      <w:bookmarkEnd w:id="270"/>
      <w:bookmarkEnd w:id="271"/>
      <w:r w:rsidRPr="001C4909">
        <w:t xml:space="preserve"> </w:t>
      </w:r>
    </w:p>
    <w:p w14:paraId="3D330E49" w14:textId="77777777" w:rsidR="00663E71" w:rsidRPr="001C4909" w:rsidRDefault="00663E71" w:rsidP="00663E71">
      <w:pPr>
        <w:jc w:val="both"/>
      </w:pPr>
    </w:p>
    <w:p w14:paraId="7E724CA8" w14:textId="4A44646F" w:rsidR="00494B7A" w:rsidRDefault="00494B7A" w:rsidP="00057099">
      <w:pPr>
        <w:pStyle w:val="Default"/>
        <w:ind w:left="2160"/>
        <w:jc w:val="both"/>
      </w:pPr>
      <w:r w:rsidRPr="001C4909">
        <w:t xml:space="preserve">Your proposal or application preparation costs are not considered an allowable direct charge to any award under this announcement. </w:t>
      </w:r>
      <w:r w:rsidR="00A14A1D" w:rsidRPr="009F3FBC">
        <w:t xml:space="preserve">Your costs are, however, an allowable expense to the normal bid and proposal indirect cost as specified in </w:t>
      </w:r>
      <w:hyperlink r:id="rId76" w:history="1">
        <w:r w:rsidR="00A14A1D" w:rsidRPr="009F3FBC">
          <w:rPr>
            <w:rStyle w:val="Hyperlink"/>
          </w:rPr>
          <w:t>2 CFR 200.460</w:t>
        </w:r>
      </w:hyperlink>
      <w:r w:rsidR="00A14A1D" w:rsidRPr="009F3FBC">
        <w:rPr>
          <w:color w:val="0461C1"/>
        </w:rPr>
        <w:t xml:space="preserve"> </w:t>
      </w:r>
      <w:r w:rsidR="00A14A1D" w:rsidRPr="009F3FBC">
        <w:t>proposal costs if you receive a grant or cooperative agreement.</w:t>
      </w:r>
    </w:p>
    <w:p w14:paraId="3CCDD269" w14:textId="77777777" w:rsidR="00336432" w:rsidRPr="001C4909" w:rsidRDefault="00336432" w:rsidP="00057099">
      <w:pPr>
        <w:pStyle w:val="Default"/>
        <w:ind w:left="2160"/>
        <w:jc w:val="both"/>
      </w:pPr>
    </w:p>
    <w:p w14:paraId="214E5328" w14:textId="77777777" w:rsidR="00663E71" w:rsidRPr="001C4909" w:rsidRDefault="00663E71" w:rsidP="000F3FE4">
      <w:pPr>
        <w:pStyle w:val="DEPSCOR"/>
        <w:numPr>
          <w:ilvl w:val="0"/>
          <w:numId w:val="52"/>
        </w:numPr>
      </w:pPr>
      <w:bookmarkStart w:id="272" w:name="_Toc10113938"/>
      <w:bookmarkStart w:id="273" w:name="_Toc69383765"/>
      <w:r>
        <w:t>Pre-a</w:t>
      </w:r>
      <w:r w:rsidRPr="001C4909">
        <w:t>ward Costs</w:t>
      </w:r>
      <w:bookmarkEnd w:id="272"/>
      <w:bookmarkEnd w:id="273"/>
      <w:r w:rsidRPr="001C4909">
        <w:t xml:space="preserve">  </w:t>
      </w:r>
    </w:p>
    <w:p w14:paraId="54D8E5E5" w14:textId="77777777" w:rsidR="00663E71" w:rsidRPr="001C4909" w:rsidRDefault="00663E71" w:rsidP="00663E71">
      <w:pPr>
        <w:pStyle w:val="Default"/>
        <w:jc w:val="both"/>
      </w:pPr>
    </w:p>
    <w:p w14:paraId="39C0CE55" w14:textId="18D3BA9D" w:rsidR="00A14A1D" w:rsidRPr="001C4909" w:rsidRDefault="00A14A1D" w:rsidP="00E818D3">
      <w:pPr>
        <w:pStyle w:val="Default"/>
        <w:ind w:left="2160"/>
      </w:pPr>
      <w:r w:rsidRPr="001C4909">
        <w:t xml:space="preserve">You must request our prior approval if your research requires a specific date </w:t>
      </w:r>
      <w:hyperlink r:id="rId77" w:history="1">
        <w:r w:rsidRPr="001C4909">
          <w:rPr>
            <w:rStyle w:val="Hyperlink"/>
          </w:rPr>
          <w:t>pre-award costs</w:t>
        </w:r>
      </w:hyperlink>
      <w:r w:rsidRPr="001C4909">
        <w:rPr>
          <w:color w:val="0461C1"/>
        </w:rPr>
        <w:t xml:space="preserve"> </w:t>
      </w:r>
      <w:r w:rsidRPr="001C4909">
        <w:t xml:space="preserve">become allowable, or if you need more than ninety (90) days pre-award cost authorization as described in </w:t>
      </w:r>
      <w:hyperlink r:id="rId78" w:history="1">
        <w:r w:rsidRPr="001C4909">
          <w:rPr>
            <w:rStyle w:val="Hyperlink"/>
          </w:rPr>
          <w:t>2 CFR 200.308(</w:t>
        </w:r>
        <w:r>
          <w:rPr>
            <w:rStyle w:val="Hyperlink"/>
          </w:rPr>
          <w:t>e</w:t>
        </w:r>
        <w:r w:rsidRPr="001C4909">
          <w:rPr>
            <w:rStyle w:val="Hyperlink"/>
          </w:rPr>
          <w:t>)(1)</w:t>
        </w:r>
      </w:hyperlink>
      <w:r w:rsidRPr="001C4909">
        <w:rPr>
          <w:color w:val="0461C1"/>
        </w:rPr>
        <w:t xml:space="preserve"> </w:t>
      </w:r>
      <w:r w:rsidRPr="001C4909">
        <w:t xml:space="preserve">and </w:t>
      </w:r>
      <w:hyperlink r:id="rId79" w:history="1">
        <w:r w:rsidRPr="001C4909">
          <w:rPr>
            <w:rStyle w:val="Hyperlink"/>
          </w:rPr>
          <w:t>2 CFR 200.458</w:t>
        </w:r>
      </w:hyperlink>
      <w:r w:rsidRPr="001C4909">
        <w:t xml:space="preserve">. </w:t>
      </w:r>
      <w:r w:rsidRPr="0019583E">
        <w:rPr>
          <w:b/>
          <w:u w:val="single"/>
        </w:rPr>
        <w:t>Your business office must provide this request in writing</w:t>
      </w:r>
      <w:r w:rsidRPr="0019583E">
        <w:rPr>
          <w:b/>
        </w:rPr>
        <w:t>.</w:t>
      </w:r>
      <w:r w:rsidRPr="001C4909">
        <w:t xml:space="preserve"> You must document why pre-award costs are necessary and essential for the research in the </w:t>
      </w:r>
      <w:r w:rsidR="00CD46DB" w:rsidRPr="001C4909">
        <w:t>request and</w:t>
      </w:r>
      <w:r w:rsidRPr="001C4909">
        <w:t xml:space="preserve"> identify a specific date for our Grants Officer to consider. </w:t>
      </w:r>
    </w:p>
    <w:p w14:paraId="34B85D0F" w14:textId="77777777" w:rsidR="00A14A1D" w:rsidRPr="001C4909" w:rsidRDefault="00A14A1D" w:rsidP="00E818D3">
      <w:pPr>
        <w:pStyle w:val="Default"/>
        <w:ind w:left="360"/>
      </w:pPr>
    </w:p>
    <w:p w14:paraId="1FD6DB8C" w14:textId="1DE73EE9" w:rsidR="00A14A1D" w:rsidRPr="003A4FAE" w:rsidRDefault="00A14A1D" w:rsidP="00E818D3">
      <w:pPr>
        <w:ind w:left="2160"/>
      </w:pPr>
      <w:r w:rsidRPr="00274ABA">
        <w:t xml:space="preserve">Our </w:t>
      </w:r>
      <w:r w:rsidRPr="003A4FAE">
        <w:t>grants</w:t>
      </w:r>
      <w:r w:rsidRPr="00274ABA">
        <w:t xml:space="preserve"> include </w:t>
      </w:r>
      <w:r w:rsidRPr="003A4FAE">
        <w:t>up</w:t>
      </w:r>
      <w:r w:rsidRPr="00274ABA">
        <w:t xml:space="preserve"> </w:t>
      </w:r>
      <w:r w:rsidRPr="003A4FAE">
        <w:t>to</w:t>
      </w:r>
      <w:r w:rsidRPr="00274ABA">
        <w:t xml:space="preserve"> </w:t>
      </w:r>
      <w:r w:rsidRPr="003A4FAE">
        <w:t>ninety</w:t>
      </w:r>
      <w:r w:rsidRPr="00274ABA">
        <w:t xml:space="preserve"> </w:t>
      </w:r>
      <w:r w:rsidRPr="003A4FAE">
        <w:t>(90)</w:t>
      </w:r>
      <w:r w:rsidRPr="00274ABA">
        <w:t xml:space="preserve"> calendar days pre-award </w:t>
      </w:r>
      <w:r w:rsidRPr="003A4FAE">
        <w:t>costs</w:t>
      </w:r>
      <w:r w:rsidRPr="00274ABA">
        <w:t xml:space="preserve"> </w:t>
      </w:r>
      <w:r w:rsidRPr="003A4FAE">
        <w:t>in</w:t>
      </w:r>
      <w:r w:rsidRPr="00274ABA">
        <w:t xml:space="preserve"> accordance with </w:t>
      </w:r>
      <w:r w:rsidRPr="003A4FAE">
        <w:t>the</w:t>
      </w:r>
      <w:r w:rsidRPr="00274ABA">
        <w:t xml:space="preserve"> DoD Research </w:t>
      </w:r>
      <w:r w:rsidRPr="003A4FAE">
        <w:t>and</w:t>
      </w:r>
      <w:r w:rsidRPr="00274ABA">
        <w:t xml:space="preserve"> Development General </w:t>
      </w:r>
      <w:r w:rsidRPr="00622486">
        <w:t>Terms and Conditions, (DoD T&amp;</w:t>
      </w:r>
      <w:r w:rsidRPr="00784DED">
        <w:t xml:space="preserve">C) </w:t>
      </w:r>
      <w:hyperlink r:id="rId80" w:history="1">
        <w:r w:rsidRPr="00784DED">
          <w:rPr>
            <w:rStyle w:val="Hyperlink"/>
          </w:rPr>
          <w:t>FMS Article IV.C. Pre-award costs</w:t>
        </w:r>
      </w:hyperlink>
      <w:r w:rsidRPr="00784DED">
        <w:t xml:space="preserve"> section; however, the actual</w:t>
      </w:r>
      <w:r w:rsidRPr="00274ABA">
        <w:t xml:space="preserve"> date </w:t>
      </w:r>
      <w:r w:rsidRPr="003A4FAE">
        <w:t>costs</w:t>
      </w:r>
      <w:r w:rsidRPr="00274ABA">
        <w:t xml:space="preserve"> become allowable is </w:t>
      </w:r>
      <w:r w:rsidRPr="003A4FAE">
        <w:t>not</w:t>
      </w:r>
      <w:r w:rsidRPr="00274ABA">
        <w:t xml:space="preserve"> final until </w:t>
      </w:r>
      <w:r w:rsidRPr="003A4FAE">
        <w:t>an</w:t>
      </w:r>
      <w:r w:rsidRPr="00274ABA">
        <w:t xml:space="preserve"> award </w:t>
      </w:r>
      <w:r w:rsidRPr="003A4FAE">
        <w:t>is</w:t>
      </w:r>
      <w:r w:rsidRPr="00274ABA">
        <w:t xml:space="preserve"> made. We recommend </w:t>
      </w:r>
      <w:r w:rsidRPr="003A4FAE">
        <w:t>you</w:t>
      </w:r>
      <w:r w:rsidRPr="00274ABA">
        <w:t xml:space="preserve"> </w:t>
      </w:r>
      <w:r w:rsidRPr="003A4FAE">
        <w:t xml:space="preserve">ask </w:t>
      </w:r>
      <w:r w:rsidRPr="00274ABA">
        <w:t xml:space="preserve">for </w:t>
      </w:r>
      <w:r w:rsidRPr="003A4FAE">
        <w:t>a</w:t>
      </w:r>
      <w:r w:rsidRPr="00274ABA">
        <w:t xml:space="preserve"> specific </w:t>
      </w:r>
      <w:r w:rsidRPr="003A4FAE">
        <w:t>date</w:t>
      </w:r>
      <w:r w:rsidRPr="00274ABA">
        <w:t xml:space="preserve"> as described above </w:t>
      </w:r>
      <w:r w:rsidRPr="003A4FAE">
        <w:t>to</w:t>
      </w:r>
      <w:r w:rsidRPr="00274ABA">
        <w:t xml:space="preserve"> prevent misunderstandings.</w:t>
      </w:r>
    </w:p>
    <w:p w14:paraId="10B14E32" w14:textId="77777777" w:rsidR="00A14A1D" w:rsidRPr="001C4909" w:rsidRDefault="00A14A1D" w:rsidP="00E818D3">
      <w:pPr>
        <w:pStyle w:val="Default"/>
        <w:ind w:left="2160"/>
      </w:pPr>
    </w:p>
    <w:p w14:paraId="7D11A0D0" w14:textId="77777777" w:rsidR="00A14A1D" w:rsidRPr="001C4909" w:rsidRDefault="00A14A1D" w:rsidP="00E818D3">
      <w:pPr>
        <w:pStyle w:val="Default"/>
        <w:ind w:left="2160"/>
      </w:pPr>
      <w:r w:rsidRPr="001C4909">
        <w:t xml:space="preserve">All costs incurred before a grant or cooperative agreement award are at the recipient's risk as described in </w:t>
      </w:r>
      <w:hyperlink r:id="rId81" w:history="1">
        <w:r w:rsidRPr="001C4909">
          <w:rPr>
            <w:rStyle w:val="Hyperlink"/>
          </w:rPr>
          <w:t>2 CFR 200.308(</w:t>
        </w:r>
        <w:r>
          <w:rPr>
            <w:rStyle w:val="Hyperlink"/>
          </w:rPr>
          <w:t>e</w:t>
        </w:r>
        <w:r w:rsidRPr="001C4909">
          <w:rPr>
            <w:rStyle w:val="Hyperlink"/>
          </w:rPr>
          <w:t>)(</w:t>
        </w:r>
        <w:r>
          <w:rPr>
            <w:rStyle w:val="Hyperlink"/>
          </w:rPr>
          <w:t>1</w:t>
        </w:r>
        <w:r w:rsidRPr="001C4909">
          <w:rPr>
            <w:rStyle w:val="Hyperlink"/>
          </w:rPr>
          <w:t>).</w:t>
        </w:r>
      </w:hyperlink>
      <w:r w:rsidRPr="001C4909">
        <w:t xml:space="preserve"> We are under no obligation to reimburse your costs if for any reason you do not receive an award, or if your award is less than anticipated and inadequate to </w:t>
      </w:r>
      <w:r>
        <w:t xml:space="preserve">cover </w:t>
      </w:r>
      <w:r w:rsidRPr="001C4909">
        <w:t xml:space="preserve">your pre-award costs. </w:t>
      </w:r>
    </w:p>
    <w:p w14:paraId="76B5A9D8" w14:textId="06E67F86" w:rsidR="00074259" w:rsidRDefault="00663E71" w:rsidP="00E818D3">
      <w:pPr>
        <w:pStyle w:val="Default"/>
        <w:ind w:left="2160"/>
        <w:jc w:val="both"/>
      </w:pPr>
      <w:r w:rsidRPr="001C4909">
        <w:t xml:space="preserve"> </w:t>
      </w:r>
    </w:p>
    <w:p w14:paraId="7C39C757" w14:textId="4BB33AB3" w:rsidR="00663E71" w:rsidRDefault="00663E71" w:rsidP="00E818D3">
      <w:pPr>
        <w:pStyle w:val="Heading1"/>
        <w:numPr>
          <w:ilvl w:val="0"/>
          <w:numId w:val="4"/>
        </w:numPr>
        <w:jc w:val="both"/>
        <w:rPr>
          <w:b/>
        </w:rPr>
      </w:pPr>
      <w:bookmarkStart w:id="274" w:name="ApplicationReviewInformation"/>
      <w:bookmarkStart w:id="275" w:name="_Toc10113939"/>
      <w:bookmarkStart w:id="276" w:name="_Toc125547900"/>
      <w:bookmarkEnd w:id="274"/>
      <w:r w:rsidRPr="001C4909">
        <w:rPr>
          <w:b/>
        </w:rPr>
        <w:t>APPLICATION REVIEW INFORMATION</w:t>
      </w:r>
      <w:bookmarkEnd w:id="275"/>
      <w:bookmarkEnd w:id="276"/>
      <w:r w:rsidRPr="001C4909">
        <w:rPr>
          <w:b/>
        </w:rPr>
        <w:t xml:space="preserve"> </w:t>
      </w:r>
    </w:p>
    <w:p w14:paraId="288F6B7B" w14:textId="77777777" w:rsidR="009D3B07" w:rsidRPr="009D3B07" w:rsidRDefault="009D3B07" w:rsidP="00E818D3"/>
    <w:p w14:paraId="7B1CDC7F" w14:textId="77777777" w:rsidR="00663E71" w:rsidRPr="0002673E" w:rsidRDefault="00663E71" w:rsidP="00E818D3">
      <w:pPr>
        <w:pStyle w:val="Heading2"/>
        <w:numPr>
          <w:ilvl w:val="1"/>
          <w:numId w:val="38"/>
        </w:numPr>
        <w:spacing w:after="0"/>
      </w:pPr>
      <w:bookmarkStart w:id="277" w:name="Criteria"/>
      <w:bookmarkStart w:id="278" w:name="_Toc10113940"/>
      <w:bookmarkStart w:id="279" w:name="_Toc69383767"/>
      <w:bookmarkStart w:id="280" w:name="_Toc125547901"/>
      <w:bookmarkEnd w:id="277"/>
      <w:r w:rsidRPr="0002673E">
        <w:t>CRITERIA</w:t>
      </w:r>
      <w:bookmarkEnd w:id="278"/>
      <w:bookmarkEnd w:id="279"/>
      <w:bookmarkEnd w:id="280"/>
      <w:r w:rsidRPr="0002673E">
        <w:t xml:space="preserve"> </w:t>
      </w:r>
    </w:p>
    <w:p w14:paraId="1D43DF96" w14:textId="77777777" w:rsidR="00663E71" w:rsidRPr="0002673E" w:rsidRDefault="00663E71" w:rsidP="00E818D3">
      <w:pPr>
        <w:pStyle w:val="Default"/>
        <w:ind w:left="720" w:firstLine="720"/>
        <w:jc w:val="both"/>
      </w:pPr>
    </w:p>
    <w:p w14:paraId="4FE54340" w14:textId="50996D9E" w:rsidR="00663E71" w:rsidRPr="0002673E" w:rsidRDefault="00663E71" w:rsidP="00663E71">
      <w:pPr>
        <w:autoSpaceDE w:val="0"/>
        <w:autoSpaceDN w:val="0"/>
        <w:adjustRightInd w:val="0"/>
        <w:ind w:left="1440"/>
        <w:jc w:val="both"/>
        <w:rPr>
          <w:color w:val="FF0000"/>
        </w:rPr>
      </w:pPr>
      <w:r w:rsidRPr="0002673E">
        <w:t>DEPSCoR seeks to increase the number of researchers at and improve the capabilities of IHE</w:t>
      </w:r>
      <w:r w:rsidR="00C27DFC">
        <w:t>s</w:t>
      </w:r>
      <w:r w:rsidRPr="0002673E">
        <w:t xml:space="preserve"> in eligible States</w:t>
      </w:r>
      <w:r w:rsidR="00C27DFC">
        <w:t>/Territories</w:t>
      </w:r>
      <w:r w:rsidRPr="0002673E">
        <w:t xml:space="preserve"> to perform competitive S&amp;E research relevant to the DoD.</w:t>
      </w:r>
    </w:p>
    <w:p w14:paraId="2951CC36" w14:textId="62F55CC2" w:rsidR="00663E71" w:rsidRDefault="00663E71" w:rsidP="00663E71">
      <w:pPr>
        <w:autoSpaceDE w:val="0"/>
        <w:autoSpaceDN w:val="0"/>
        <w:adjustRightInd w:val="0"/>
        <w:jc w:val="both"/>
        <w:rPr>
          <w:color w:val="FF0000"/>
        </w:rPr>
      </w:pPr>
    </w:p>
    <w:p w14:paraId="79F472B0" w14:textId="47A2696A" w:rsidR="00FA4C2D" w:rsidRDefault="00FA4C2D" w:rsidP="00FA4C2D">
      <w:pPr>
        <w:autoSpaceDE w:val="0"/>
        <w:autoSpaceDN w:val="0"/>
        <w:adjustRightInd w:val="0"/>
        <w:ind w:left="1440"/>
        <w:jc w:val="both"/>
        <w:rPr>
          <w:color w:val="FF0000"/>
        </w:rPr>
      </w:pPr>
      <w:r w:rsidRPr="001C4909">
        <w:t xml:space="preserve">Proposed </w:t>
      </w:r>
      <w:r>
        <w:t xml:space="preserve">capacity building </w:t>
      </w:r>
      <w:r w:rsidRPr="001C4909">
        <w:t xml:space="preserve">research should describe cutting-edge efforts on basic scientific problems. White </w:t>
      </w:r>
      <w:r w:rsidR="00FF040C">
        <w:t>P</w:t>
      </w:r>
      <w:r w:rsidRPr="001C4909">
        <w:t xml:space="preserve">apers deemed to be applied research, as opposed to basic research, will not advance to the </w:t>
      </w:r>
      <w:r w:rsidR="00555609">
        <w:t>Full P</w:t>
      </w:r>
      <w:r w:rsidRPr="001C4909">
        <w:t xml:space="preserve">roposal stage of the competition.  </w:t>
      </w:r>
    </w:p>
    <w:p w14:paraId="0A4B25EC" w14:textId="77777777" w:rsidR="00C30568" w:rsidRPr="0002673E" w:rsidRDefault="00C30568" w:rsidP="00663E71">
      <w:pPr>
        <w:autoSpaceDE w:val="0"/>
        <w:autoSpaceDN w:val="0"/>
        <w:adjustRightInd w:val="0"/>
        <w:jc w:val="both"/>
        <w:rPr>
          <w:color w:val="FF0000"/>
        </w:rPr>
      </w:pPr>
    </w:p>
    <w:p w14:paraId="421404EA" w14:textId="77777777" w:rsidR="00663E71" w:rsidRPr="0002673E" w:rsidRDefault="00663E71" w:rsidP="00663E71">
      <w:pPr>
        <w:autoSpaceDE w:val="0"/>
        <w:autoSpaceDN w:val="0"/>
        <w:adjustRightInd w:val="0"/>
        <w:ind w:left="1440"/>
        <w:jc w:val="both"/>
        <w:rPr>
          <w:color w:val="000000"/>
        </w:rPr>
      </w:pPr>
      <w:r w:rsidRPr="0002673E">
        <w:rPr>
          <w:color w:val="000000"/>
        </w:rPr>
        <w:t>You should show strength in as many of the evaluation and selection areas as practicable to demonstrate maximum competitiveness.</w:t>
      </w:r>
    </w:p>
    <w:p w14:paraId="19C5D927" w14:textId="087FC066" w:rsidR="00F96705" w:rsidRPr="0002673E" w:rsidRDefault="00F96705" w:rsidP="00336432">
      <w:pPr>
        <w:autoSpaceDE w:val="0"/>
        <w:autoSpaceDN w:val="0"/>
        <w:adjustRightInd w:val="0"/>
        <w:jc w:val="both"/>
        <w:rPr>
          <w:color w:val="000000"/>
        </w:rPr>
      </w:pPr>
    </w:p>
    <w:p w14:paraId="3D725734" w14:textId="60EA5AE6" w:rsidR="00663E71" w:rsidRPr="00C30568" w:rsidRDefault="00663E71" w:rsidP="00F96705">
      <w:pPr>
        <w:pStyle w:val="DEPSCOR"/>
        <w:numPr>
          <w:ilvl w:val="0"/>
          <w:numId w:val="47"/>
        </w:numPr>
      </w:pPr>
      <w:bookmarkStart w:id="281" w:name="_Toc10113941"/>
      <w:bookmarkStart w:id="282" w:name="_Toc69383768"/>
      <w:r w:rsidRPr="00C30568">
        <w:t>Evaluation Criteria</w:t>
      </w:r>
      <w:bookmarkEnd w:id="281"/>
      <w:bookmarkEnd w:id="282"/>
    </w:p>
    <w:p w14:paraId="66882FC5" w14:textId="77777777" w:rsidR="00663E71" w:rsidRDefault="00663E71" w:rsidP="00F96705"/>
    <w:p w14:paraId="119D7628" w14:textId="42205C5A" w:rsidR="00663E71" w:rsidRDefault="00663E71" w:rsidP="00F96705">
      <w:pPr>
        <w:ind w:left="2160"/>
      </w:pPr>
      <w:r w:rsidRPr="00BC699F">
        <w:t xml:space="preserve">Your </w:t>
      </w:r>
      <w:r w:rsidR="00FF040C">
        <w:t>W</w:t>
      </w:r>
      <w:r w:rsidRPr="00BC699F">
        <w:t xml:space="preserve">hite </w:t>
      </w:r>
      <w:r w:rsidR="00FF040C">
        <w:t>P</w:t>
      </w:r>
      <w:r w:rsidRPr="00BC699F">
        <w:t xml:space="preserve">aper and </w:t>
      </w:r>
      <w:r w:rsidR="00555609">
        <w:t>Full P</w:t>
      </w:r>
      <w:r w:rsidRPr="00BC699F">
        <w:t>roposal will be evaluated against the following five (5) criteria. Criteria 1, 2, 3, and 4 are equally important to each other; Criteria 5 is of least importance:</w:t>
      </w:r>
    </w:p>
    <w:p w14:paraId="5F433831" w14:textId="77777777" w:rsidR="00C30568" w:rsidRPr="00BC699F" w:rsidRDefault="00C30568" w:rsidP="00F96705"/>
    <w:p w14:paraId="415C0451" w14:textId="4595D3F1" w:rsidR="00DF686B" w:rsidRDefault="00663E71" w:rsidP="00F96705">
      <w:pPr>
        <w:pStyle w:val="ListParagraph"/>
        <w:numPr>
          <w:ilvl w:val="0"/>
          <w:numId w:val="39"/>
        </w:numPr>
        <w:ind w:left="2520"/>
      </w:pPr>
      <w:r w:rsidRPr="003F6B6B">
        <w:rPr>
          <w:u w:val="single"/>
        </w:rPr>
        <w:t>Demonstration of initial seed capability</w:t>
      </w:r>
      <w:r w:rsidR="006E237E">
        <w:rPr>
          <w:u w:val="single"/>
        </w:rPr>
        <w:t xml:space="preserve"> and identification of </w:t>
      </w:r>
      <w:r w:rsidR="00943B0D">
        <w:rPr>
          <w:u w:val="single"/>
        </w:rPr>
        <w:t xml:space="preserve">your IHE’s gap(s) in </w:t>
      </w:r>
      <w:r w:rsidR="006E237E">
        <w:rPr>
          <w:u w:val="single"/>
        </w:rPr>
        <w:t>basic research capacity</w:t>
      </w:r>
      <w:r w:rsidR="00943B0D">
        <w:rPr>
          <w:u w:val="single"/>
        </w:rPr>
        <w:t xml:space="preserve">. </w:t>
      </w:r>
    </w:p>
    <w:p w14:paraId="60CA8AFC" w14:textId="085758FF" w:rsidR="00663E71" w:rsidRPr="00C30568" w:rsidRDefault="005314FF" w:rsidP="00F96705">
      <w:pPr>
        <w:pStyle w:val="ListParagraph"/>
        <w:ind w:left="2520"/>
      </w:pPr>
      <w:r>
        <w:t xml:space="preserve">Applicants </w:t>
      </w:r>
      <w:r w:rsidR="00840BC7">
        <w:t xml:space="preserve">should </w:t>
      </w:r>
      <w:r>
        <w:t xml:space="preserve">describe existing </w:t>
      </w:r>
      <w:r w:rsidR="0086140A">
        <w:t xml:space="preserve">academic </w:t>
      </w:r>
      <w:r>
        <w:t xml:space="preserve">basic research capability at the IHE in the proposed research </w:t>
      </w:r>
      <w:r w:rsidR="00DF686B">
        <w:t>area</w:t>
      </w:r>
      <w:r>
        <w:t xml:space="preserve"> including l</w:t>
      </w:r>
      <w:r w:rsidR="00663E71" w:rsidRPr="00C30568">
        <w:t>eading experts</w:t>
      </w:r>
      <w:r w:rsidR="00A01C97">
        <w:t xml:space="preserve"> </w:t>
      </w:r>
      <w:r w:rsidR="00663E71" w:rsidRPr="00C30568">
        <w:t>/</w:t>
      </w:r>
      <w:r w:rsidR="00A01C97">
        <w:t xml:space="preserve"> </w:t>
      </w:r>
      <w:r w:rsidR="00663E71" w:rsidRPr="00C30568">
        <w:t>researchers, existing projects,</w:t>
      </w:r>
      <w:r>
        <w:t xml:space="preserve"> </w:t>
      </w:r>
      <w:r w:rsidR="00663E71" w:rsidRPr="00C30568">
        <w:t>infrastructure, industry access, etc.</w:t>
      </w:r>
      <w:r w:rsidR="00943B0D">
        <w:t>, as well as the gap(s) in their basic research capacity they plan to fill.</w:t>
      </w:r>
    </w:p>
    <w:p w14:paraId="5542D710" w14:textId="77777777" w:rsidR="00663E71" w:rsidRPr="00C30568" w:rsidRDefault="00663E71" w:rsidP="00F96705">
      <w:pPr>
        <w:ind w:left="1800"/>
      </w:pPr>
    </w:p>
    <w:p w14:paraId="05BD613B" w14:textId="0D675FC6" w:rsidR="00956D65" w:rsidRPr="003F6B6B" w:rsidRDefault="00663E71" w:rsidP="00F96705">
      <w:pPr>
        <w:pStyle w:val="ListParagraph"/>
        <w:numPr>
          <w:ilvl w:val="0"/>
          <w:numId w:val="39"/>
        </w:numPr>
        <w:ind w:left="2520"/>
        <w:rPr>
          <w:u w:val="single"/>
        </w:rPr>
      </w:pPr>
      <w:r w:rsidRPr="003F6B6B">
        <w:rPr>
          <w:u w:val="single"/>
        </w:rPr>
        <w:t xml:space="preserve">Demonstration of the potential for the effort to build </w:t>
      </w:r>
      <w:r w:rsidR="00D608C8" w:rsidRPr="003F6B6B">
        <w:rPr>
          <w:u w:val="single"/>
        </w:rPr>
        <w:t xml:space="preserve">academic </w:t>
      </w:r>
      <w:r w:rsidRPr="003F6B6B">
        <w:rPr>
          <w:u w:val="single"/>
        </w:rPr>
        <w:t>research capacity</w:t>
      </w:r>
      <w:r w:rsidR="00943B0D">
        <w:rPr>
          <w:u w:val="single"/>
        </w:rPr>
        <w:t>,</w:t>
      </w:r>
      <w:r w:rsidR="00015B8E">
        <w:rPr>
          <w:u w:val="single"/>
        </w:rPr>
        <w:t xml:space="preserve"> </w:t>
      </w:r>
      <w:r w:rsidRPr="003F6B6B">
        <w:rPr>
          <w:u w:val="single"/>
        </w:rPr>
        <w:t xml:space="preserve">improve </w:t>
      </w:r>
      <w:r w:rsidR="00D608C8" w:rsidRPr="003F6B6B">
        <w:rPr>
          <w:u w:val="single"/>
        </w:rPr>
        <w:t xml:space="preserve">basic </w:t>
      </w:r>
      <w:r w:rsidRPr="003F6B6B">
        <w:rPr>
          <w:u w:val="single"/>
        </w:rPr>
        <w:t>research capability</w:t>
      </w:r>
      <w:r w:rsidR="00943B0D">
        <w:rPr>
          <w:u w:val="single"/>
        </w:rPr>
        <w:t>, and enhance educational outcomes</w:t>
      </w:r>
      <w:r w:rsidRPr="003F6B6B">
        <w:rPr>
          <w:u w:val="single"/>
        </w:rPr>
        <w:t xml:space="preserve"> in DoD relevant fields. </w:t>
      </w:r>
    </w:p>
    <w:p w14:paraId="4D47C0F1" w14:textId="77777777" w:rsidR="00956D65" w:rsidRDefault="00956D65" w:rsidP="00F96705">
      <w:pPr>
        <w:pStyle w:val="ListParagraph"/>
      </w:pPr>
    </w:p>
    <w:p w14:paraId="00FD7A92" w14:textId="183D2CEA" w:rsidR="00C306C9" w:rsidRDefault="00C306C9" w:rsidP="00F96705">
      <w:pPr>
        <w:pStyle w:val="ListParagraph"/>
        <w:numPr>
          <w:ilvl w:val="3"/>
          <w:numId w:val="66"/>
        </w:numPr>
      </w:pPr>
      <w:r>
        <w:t>A capacity building plan that includes</w:t>
      </w:r>
      <w:r w:rsidR="00943B0D">
        <w:t xml:space="preserve"> an</w:t>
      </w:r>
      <w:r>
        <w:t xml:space="preserve"> innovative multi-</w:t>
      </w:r>
      <w:r w:rsidR="00431351">
        <w:t>thrust</w:t>
      </w:r>
      <w:r>
        <w:t xml:space="preserve"> </w:t>
      </w:r>
      <w:r w:rsidR="00943B0D">
        <w:t>strategy</w:t>
      </w:r>
      <w:r>
        <w:t xml:space="preserve"> </w:t>
      </w:r>
      <w:r w:rsidR="00CC2C6B">
        <w:t>addressing the key basic research capacity gaps</w:t>
      </w:r>
      <w:r>
        <w:t xml:space="preserve"> </w:t>
      </w:r>
      <w:r w:rsidR="00D16DD4">
        <w:t xml:space="preserve">at the IHE and surrounding region </w:t>
      </w:r>
      <w:r w:rsidR="00E30274">
        <w:t>beyond the initial seed capacity</w:t>
      </w:r>
      <w:r w:rsidR="00CC2C6B">
        <w:t>, to allow the IHE to achieve its strategic objectives</w:t>
      </w:r>
      <w:r>
        <w:t>.</w:t>
      </w:r>
    </w:p>
    <w:p w14:paraId="7DF0B95D" w14:textId="502ECDE9" w:rsidR="00B10415" w:rsidRDefault="00B10415" w:rsidP="00F96705">
      <w:pPr>
        <w:pStyle w:val="ListParagraph"/>
        <w:numPr>
          <w:ilvl w:val="3"/>
          <w:numId w:val="66"/>
        </w:numPr>
      </w:pPr>
      <w:r>
        <w:t>The plan should indicate and justify how the proposed project would significantly improve basic research capacity at the IHE beyond the IHE’s initial seed capacity.</w:t>
      </w:r>
    </w:p>
    <w:p w14:paraId="4B25A0AF" w14:textId="463DA346" w:rsidR="00D16DD4" w:rsidRDefault="00C306C9" w:rsidP="00F96705">
      <w:pPr>
        <w:pStyle w:val="ListParagraph"/>
        <w:numPr>
          <w:ilvl w:val="3"/>
          <w:numId w:val="66"/>
        </w:numPr>
      </w:pPr>
      <w:r>
        <w:t xml:space="preserve">The plan </w:t>
      </w:r>
      <w:r w:rsidR="00840BC7">
        <w:t xml:space="preserve">should </w:t>
      </w:r>
      <w:r>
        <w:t>include technical</w:t>
      </w:r>
      <w:r w:rsidR="00196F8C">
        <w:t>,</w:t>
      </w:r>
      <w:r>
        <w:t xml:space="preserve"> </w:t>
      </w:r>
      <w:r w:rsidR="00196F8C">
        <w:t xml:space="preserve">management, and </w:t>
      </w:r>
      <w:r w:rsidR="00D16DD4">
        <w:t>programmatic details to justify the proposed thrusts and to support the feasibility of achieving each thrust of the plan.</w:t>
      </w:r>
      <w:r w:rsidR="00196F8C">
        <w:t xml:space="preserve"> </w:t>
      </w:r>
    </w:p>
    <w:p w14:paraId="67509E0D" w14:textId="3D142DDD" w:rsidR="00663E71" w:rsidRDefault="00663E71" w:rsidP="00F96705">
      <w:pPr>
        <w:ind w:left="1800"/>
      </w:pPr>
    </w:p>
    <w:p w14:paraId="6730B540" w14:textId="21FEDDCB" w:rsidR="00DF686B" w:rsidRDefault="00663E71" w:rsidP="00F96705">
      <w:pPr>
        <w:pStyle w:val="ListParagraph"/>
        <w:numPr>
          <w:ilvl w:val="0"/>
          <w:numId w:val="39"/>
        </w:numPr>
        <w:ind w:left="2520"/>
      </w:pPr>
      <w:r w:rsidRPr="003F6B6B">
        <w:rPr>
          <w:u w:val="single"/>
        </w:rPr>
        <w:t>Demonstration of regional interest to support the need for capacity building.</w:t>
      </w:r>
      <w:r w:rsidR="005314FF">
        <w:t xml:space="preserve"> </w:t>
      </w:r>
    </w:p>
    <w:p w14:paraId="1ACC509D" w14:textId="1F2F116D" w:rsidR="00663E71" w:rsidRPr="00C30568" w:rsidRDefault="005314FF" w:rsidP="00F96705">
      <w:pPr>
        <w:pStyle w:val="ListParagraph"/>
        <w:ind w:left="2520"/>
      </w:pPr>
      <w:r>
        <w:t>Existing as well as planned interactions with regional DoD and commercial entities in the proposed research area</w:t>
      </w:r>
      <w:r w:rsidR="00840BC7">
        <w:t xml:space="preserve"> should be described</w:t>
      </w:r>
      <w:r>
        <w:t>.</w:t>
      </w:r>
      <w:r w:rsidR="00DF686B">
        <w:t xml:space="preserve"> </w:t>
      </w:r>
    </w:p>
    <w:p w14:paraId="2B3D4A83" w14:textId="77777777" w:rsidR="00663E71" w:rsidRPr="00C30568" w:rsidRDefault="00663E71" w:rsidP="00F96705">
      <w:pPr>
        <w:ind w:left="1800"/>
      </w:pPr>
    </w:p>
    <w:p w14:paraId="4E85F1E4" w14:textId="77777777" w:rsidR="00DF686B" w:rsidRDefault="00663E71" w:rsidP="00F96705">
      <w:pPr>
        <w:pStyle w:val="ListParagraph"/>
        <w:numPr>
          <w:ilvl w:val="0"/>
          <w:numId w:val="39"/>
        </w:numPr>
        <w:ind w:left="2520"/>
      </w:pPr>
      <w:r w:rsidRPr="003F6B6B">
        <w:rPr>
          <w:u w:val="single"/>
        </w:rPr>
        <w:t>Demonstration of a long-term plan for sustainment of the enhanced capacity with non-DEPSCoR funding.</w:t>
      </w:r>
      <w:r w:rsidRPr="00C30568">
        <w:t xml:space="preserve"> </w:t>
      </w:r>
    </w:p>
    <w:p w14:paraId="69605542" w14:textId="6BBC4BBA" w:rsidR="00663E71" w:rsidRPr="00C30568" w:rsidRDefault="00A367BB" w:rsidP="00F96705">
      <w:pPr>
        <w:pStyle w:val="ListParagraph"/>
        <w:ind w:left="2520"/>
      </w:pPr>
      <w:r>
        <w:t>Specific p</w:t>
      </w:r>
      <w:r w:rsidR="00D16DD4">
        <w:t>lans with clear</w:t>
      </w:r>
      <w:r w:rsidR="004309B7">
        <w:t xml:space="preserve"> and supported</w:t>
      </w:r>
      <w:r w:rsidR="00D16DD4">
        <w:t xml:space="preserve"> goals a</w:t>
      </w:r>
      <w:r w:rsidR="004309B7">
        <w:t xml:space="preserve">s well as </w:t>
      </w:r>
      <w:r w:rsidR="00D16DD4">
        <w:t xml:space="preserve">clear paths to sustainment </w:t>
      </w:r>
      <w:r w:rsidR="00943B0D">
        <w:t xml:space="preserve">of the increased research capacity </w:t>
      </w:r>
      <w:r w:rsidR="00D16DD4">
        <w:t>will be more favorabl</w:t>
      </w:r>
      <w:r w:rsidR="00840BC7">
        <w:t>y</w:t>
      </w:r>
      <w:r w:rsidR="00D16DD4">
        <w:t xml:space="preserve"> reviewed. </w:t>
      </w:r>
    </w:p>
    <w:p w14:paraId="2FB3C4BB" w14:textId="77777777" w:rsidR="00663E71" w:rsidRPr="00C30568" w:rsidRDefault="00663E71" w:rsidP="00F96705">
      <w:pPr>
        <w:ind w:left="1800"/>
        <w:rPr>
          <w:highlight w:val="green"/>
        </w:rPr>
      </w:pPr>
    </w:p>
    <w:p w14:paraId="1E8F0829" w14:textId="5E73E3A7" w:rsidR="00663E71" w:rsidRPr="00C30568" w:rsidRDefault="00663E71" w:rsidP="00F96705">
      <w:pPr>
        <w:pStyle w:val="ListParagraph"/>
        <w:numPr>
          <w:ilvl w:val="0"/>
          <w:numId w:val="39"/>
        </w:numPr>
        <w:ind w:left="2520"/>
      </w:pPr>
      <w:r w:rsidRPr="00A01C97">
        <w:rPr>
          <w:b/>
        </w:rPr>
        <w:t xml:space="preserve">(Full Proposal Evaluation Only) </w:t>
      </w:r>
      <w:r w:rsidRPr="00C30568">
        <w:t xml:space="preserve">Realism and </w:t>
      </w:r>
      <w:hyperlink r:id="rId82" w:history="1">
        <w:r w:rsidR="00840BC7">
          <w:rPr>
            <w:rStyle w:val="Hyperlink"/>
          </w:rPr>
          <w:t>reasonableness</w:t>
        </w:r>
      </w:hyperlink>
      <w:r w:rsidRPr="00C30568">
        <w:t xml:space="preserve"> of proposed costs.   </w:t>
      </w:r>
    </w:p>
    <w:p w14:paraId="7038D8A5" w14:textId="77777777" w:rsidR="00663E71" w:rsidRPr="00E868C0" w:rsidRDefault="00663E71" w:rsidP="00F96705">
      <w:pPr>
        <w:rPr>
          <w:highlight w:val="green"/>
        </w:rPr>
      </w:pPr>
    </w:p>
    <w:p w14:paraId="4FDC2448" w14:textId="77777777" w:rsidR="00663E71" w:rsidRPr="00BC699F" w:rsidRDefault="00663E71" w:rsidP="00F96705">
      <w:pPr>
        <w:ind w:left="2160"/>
      </w:pPr>
      <w:r w:rsidRPr="00BC699F">
        <w:t>All, some, one, or none of the applicants may be contacted after the proposal review process by phone by the Director of the Basic Research Office, USD (R&amp;E) to clarify certain aspects of their proposed research efforts.</w:t>
      </w:r>
    </w:p>
    <w:p w14:paraId="4B4D5D5E" w14:textId="77777777" w:rsidR="00FD7F2F" w:rsidRPr="00C30568" w:rsidRDefault="00FD7F2F" w:rsidP="00F96705">
      <w:pPr>
        <w:autoSpaceDE w:val="0"/>
        <w:autoSpaceDN w:val="0"/>
        <w:adjustRightInd w:val="0"/>
        <w:ind w:left="1800"/>
        <w:jc w:val="both"/>
        <w:rPr>
          <w:b/>
        </w:rPr>
      </w:pPr>
    </w:p>
    <w:p w14:paraId="3BD22B65" w14:textId="77777777" w:rsidR="00C30568" w:rsidRDefault="00663E71" w:rsidP="00F96705">
      <w:pPr>
        <w:pStyle w:val="DEPSCOR"/>
        <w:numPr>
          <w:ilvl w:val="0"/>
          <w:numId w:val="52"/>
        </w:numPr>
      </w:pPr>
      <w:bookmarkStart w:id="283" w:name="_Toc10113942"/>
      <w:bookmarkStart w:id="284" w:name="_Toc69383769"/>
      <w:r w:rsidRPr="00C30568">
        <w:t>No Further Evaluation Criteria or Criterion will be used for</w:t>
      </w:r>
      <w:bookmarkStart w:id="285" w:name="_Toc10113943"/>
      <w:bookmarkStart w:id="286" w:name="_Toc69383770"/>
      <w:bookmarkEnd w:id="283"/>
      <w:bookmarkEnd w:id="284"/>
      <w:r w:rsidR="00C30568" w:rsidRPr="00C30568">
        <w:t xml:space="preserve"> </w:t>
      </w:r>
    </w:p>
    <w:p w14:paraId="778CFC97" w14:textId="35A35704" w:rsidR="00663E71" w:rsidRDefault="00663E71" w:rsidP="00F96705">
      <w:pPr>
        <w:pStyle w:val="DEPSCOR"/>
        <w:numPr>
          <w:ilvl w:val="0"/>
          <w:numId w:val="0"/>
        </w:numPr>
        <w:ind w:left="2160"/>
      </w:pPr>
      <w:r w:rsidRPr="00C30568">
        <w:t>Proposal Selection</w:t>
      </w:r>
      <w:bookmarkEnd w:id="285"/>
      <w:bookmarkEnd w:id="286"/>
    </w:p>
    <w:p w14:paraId="5820AF26" w14:textId="77777777" w:rsidR="003900E6" w:rsidRPr="00C30568" w:rsidRDefault="003900E6" w:rsidP="000F3FE4">
      <w:pPr>
        <w:pStyle w:val="DEPSCOR"/>
        <w:numPr>
          <w:ilvl w:val="0"/>
          <w:numId w:val="0"/>
        </w:numPr>
        <w:ind w:left="2160"/>
      </w:pPr>
    </w:p>
    <w:p w14:paraId="368AE24E" w14:textId="37A64A75" w:rsidR="00663E71" w:rsidRPr="00BC699F" w:rsidRDefault="00485D23" w:rsidP="000F5739">
      <w:pPr>
        <w:pStyle w:val="Heading2"/>
        <w:numPr>
          <w:ilvl w:val="1"/>
          <w:numId w:val="4"/>
        </w:numPr>
      </w:pPr>
      <w:bookmarkStart w:id="287" w:name="_Toc125547902"/>
      <w:r>
        <w:t>REVIEW PROCESS</w:t>
      </w:r>
      <w:bookmarkEnd w:id="287"/>
    </w:p>
    <w:p w14:paraId="71EEAF19" w14:textId="77777777" w:rsidR="004B47E3" w:rsidRPr="001C4909" w:rsidRDefault="004B47E3" w:rsidP="004B47E3">
      <w:pPr>
        <w:pStyle w:val="Heading3"/>
        <w:numPr>
          <w:ilvl w:val="0"/>
          <w:numId w:val="0"/>
        </w:numPr>
        <w:ind w:left="1440"/>
        <w:jc w:val="both"/>
        <w:rPr>
          <w:b/>
        </w:rPr>
      </w:pPr>
      <w:bookmarkStart w:id="288" w:name="_Toc10113949"/>
      <w:bookmarkStart w:id="289" w:name="_Toc69383775"/>
    </w:p>
    <w:p w14:paraId="27B30DEB" w14:textId="77777777" w:rsidR="009E7526" w:rsidRPr="009E7526" w:rsidRDefault="009E7526" w:rsidP="000F3FE4">
      <w:pPr>
        <w:pStyle w:val="DEPSCOR"/>
        <w:numPr>
          <w:ilvl w:val="0"/>
          <w:numId w:val="68"/>
        </w:numPr>
      </w:pPr>
      <w:bookmarkStart w:id="290" w:name="_Toc10113945"/>
      <w:r>
        <w:t>Merit-based, Competitive Procedures</w:t>
      </w:r>
    </w:p>
    <w:p w14:paraId="1B29B083" w14:textId="77777777" w:rsidR="009E7526" w:rsidRPr="00645251" w:rsidRDefault="009E7526" w:rsidP="009E7526">
      <w:pPr>
        <w:ind w:left="2160"/>
      </w:pPr>
    </w:p>
    <w:p w14:paraId="296557A6" w14:textId="77777777" w:rsidR="009E7526" w:rsidRPr="00645251" w:rsidRDefault="009E7526" w:rsidP="009E7526">
      <w:pPr>
        <w:ind w:left="2160"/>
      </w:pPr>
      <w:r w:rsidRPr="00645251">
        <w:t>Proposals will be subject to a peer or programmatic review. The peer review will use external or internal reviewers to assess the science and engineering technical merit and relevance of the proposal to the mission of the DoD.</w:t>
      </w:r>
    </w:p>
    <w:p w14:paraId="2FE04EC7" w14:textId="77777777" w:rsidR="009E7526" w:rsidRPr="00645251" w:rsidRDefault="009E7526" w:rsidP="009E7526">
      <w:pPr>
        <w:ind w:left="2160"/>
      </w:pPr>
    </w:p>
    <w:p w14:paraId="4B3AE91B" w14:textId="765FFD8C" w:rsidR="009E7526" w:rsidRDefault="009E7526" w:rsidP="009E7526">
      <w:pPr>
        <w:ind w:left="2160"/>
      </w:pPr>
      <w:r w:rsidRPr="00645251">
        <w:t xml:space="preserve">The programmatic review </w:t>
      </w:r>
      <w:r w:rsidR="000F3FE4" w:rsidRPr="00645251">
        <w:t xml:space="preserve">will </w:t>
      </w:r>
      <w:r w:rsidRPr="00645251">
        <w:t>assess the technical quality of the proposal, relevance of the proposed research to the portfolio descriptions in this FOA, relevance of the work to DoD needs, and the potential of the research balanced against available funds. Selection for award consideration will be made based on the outcome of these reviews</w:t>
      </w:r>
    </w:p>
    <w:p w14:paraId="2E0D8F38" w14:textId="77777777" w:rsidR="009E7526" w:rsidRDefault="009E7526" w:rsidP="009E7526">
      <w:pPr>
        <w:ind w:left="2160"/>
      </w:pPr>
    </w:p>
    <w:p w14:paraId="593C2C16" w14:textId="0E5C6D32" w:rsidR="009E7526" w:rsidRDefault="009E7526" w:rsidP="009E7526">
      <w:pPr>
        <w:ind w:left="2160"/>
      </w:pPr>
      <w:r>
        <w:t>We select proposals for possible funding on a competitive</w:t>
      </w:r>
      <w:r w:rsidR="00AF5734">
        <w:t xml:space="preserve"> basis according to </w:t>
      </w:r>
      <w:hyperlink r:id="rId83" w:anchor=":~:text=10%20USC%204141%3A%20Award%20of,and%20universities%3A%20requirement%20of%20competition&amp;text=*Public%20Laws%20117%2D286%20through,classification%20has%20not%20been%20finalized." w:history="1">
        <w:r w:rsidR="00AF5734" w:rsidRPr="00CF77AD">
          <w:rPr>
            <w:rStyle w:val="Hyperlink"/>
          </w:rPr>
          <w:t>10 USC 4141</w:t>
        </w:r>
      </w:hyperlink>
      <w:r>
        <w:t xml:space="preserve"> and </w:t>
      </w:r>
      <w:hyperlink r:id="rId84" w:history="1">
        <w:r w:rsidRPr="00CF77AD">
          <w:rPr>
            <w:rStyle w:val="Hyperlink"/>
          </w:rPr>
          <w:t>10</w:t>
        </w:r>
        <w:r w:rsidR="00AF5734" w:rsidRPr="00CF77AD">
          <w:rPr>
            <w:rStyle w:val="Hyperlink"/>
          </w:rPr>
          <w:t xml:space="preserve"> USC </w:t>
        </w:r>
        <w:r w:rsidR="002F4749" w:rsidRPr="00CF77AD">
          <w:rPr>
            <w:rStyle w:val="Hyperlink"/>
          </w:rPr>
          <w:t>4024</w:t>
        </w:r>
      </w:hyperlink>
      <w:r w:rsidR="002F4749">
        <w:t xml:space="preserve"> </w:t>
      </w:r>
      <w:r w:rsidR="00AF5734">
        <w:t>using the merit-based</w:t>
      </w:r>
      <w:r>
        <w:t xml:space="preserve"> competitive procedures described in </w:t>
      </w:r>
      <w:hyperlink r:id="rId85" w:history="1">
        <w:r w:rsidRPr="00CF77AD">
          <w:rPr>
            <w:rStyle w:val="Hyperlink"/>
          </w:rPr>
          <w:t>32 CFR 22.315</w:t>
        </w:r>
      </w:hyperlink>
      <w:r>
        <w:t>, incorporated herein by reference.</w:t>
      </w:r>
    </w:p>
    <w:p w14:paraId="789AF3F4" w14:textId="77777777" w:rsidR="009E7526" w:rsidRDefault="009E7526" w:rsidP="000F3FE4">
      <w:pPr>
        <w:pStyle w:val="DEPSCOR"/>
        <w:numPr>
          <w:ilvl w:val="0"/>
          <w:numId w:val="0"/>
        </w:numPr>
        <w:ind w:left="2160"/>
      </w:pPr>
    </w:p>
    <w:p w14:paraId="6CC03B34" w14:textId="61042F64" w:rsidR="004B47E3" w:rsidRPr="004B47E3" w:rsidRDefault="004B47E3" w:rsidP="000F3FE4">
      <w:pPr>
        <w:pStyle w:val="DEPSCOR"/>
      </w:pPr>
      <w:r w:rsidRPr="004B47E3">
        <w:t>Cost Analysis</w:t>
      </w:r>
      <w:bookmarkEnd w:id="290"/>
      <w:r w:rsidRPr="004B47E3">
        <w:t xml:space="preserve"> </w:t>
      </w:r>
    </w:p>
    <w:p w14:paraId="25AC341A" w14:textId="77777777" w:rsidR="004B47E3" w:rsidRPr="00274ABA" w:rsidRDefault="004B47E3" w:rsidP="000F3FE4">
      <w:pPr>
        <w:pStyle w:val="DEPSCOR"/>
        <w:numPr>
          <w:ilvl w:val="0"/>
          <w:numId w:val="0"/>
        </w:numPr>
        <w:ind w:left="2160"/>
      </w:pPr>
    </w:p>
    <w:p w14:paraId="45BB0E42" w14:textId="1BB2FD3E" w:rsidR="00840BC7" w:rsidRPr="001C4909" w:rsidRDefault="00840BC7" w:rsidP="00840BC7">
      <w:pPr>
        <w:ind w:left="2160"/>
        <w:rPr>
          <w:color w:val="000000"/>
        </w:rPr>
      </w:pPr>
      <w:bookmarkStart w:id="291" w:name="_Toc10113946"/>
      <w:r w:rsidRPr="001C4909">
        <w:rPr>
          <w:color w:val="000000"/>
        </w:rPr>
        <w:t xml:space="preserve">If your </w:t>
      </w:r>
      <w:r w:rsidR="00626696">
        <w:rPr>
          <w:color w:val="000000"/>
        </w:rPr>
        <w:t>Full P</w:t>
      </w:r>
      <w:r w:rsidRPr="001C4909">
        <w:rPr>
          <w:color w:val="000000"/>
        </w:rPr>
        <w:t xml:space="preserve">roposal is selected for possible award, we will analyze the cost of the work for realism and </w:t>
      </w:r>
      <w:hyperlink r:id="rId86" w:history="1">
        <w:r w:rsidRPr="001C4909">
          <w:rPr>
            <w:rStyle w:val="Hyperlink"/>
          </w:rPr>
          <w:t>reasonableness</w:t>
        </w:r>
      </w:hyperlink>
      <w:r w:rsidRPr="001C4909">
        <w:rPr>
          <w:color w:val="000000"/>
        </w:rPr>
        <w:t xml:space="preserve">. We must make sure the costs you propose </w:t>
      </w:r>
      <w:r>
        <w:rPr>
          <w:color w:val="000000"/>
        </w:rPr>
        <w:t xml:space="preserve">are necessary, allowable, </w:t>
      </w:r>
      <w:r w:rsidRPr="001C4909">
        <w:rPr>
          <w:color w:val="000000"/>
        </w:rPr>
        <w:t xml:space="preserve">reasonable, realistic, and allocable to </w:t>
      </w:r>
      <w:r>
        <w:rPr>
          <w:color w:val="000000"/>
        </w:rPr>
        <w:t>the proposed research</w:t>
      </w:r>
      <w:r w:rsidRPr="001C4909">
        <w:rPr>
          <w:color w:val="000000"/>
        </w:rPr>
        <w:t xml:space="preserve"> before we can make an award. We may analyze your technical and cost information at the same time</w:t>
      </w:r>
      <w:r>
        <w:rPr>
          <w:color w:val="000000"/>
        </w:rPr>
        <w:t>.</w:t>
      </w:r>
    </w:p>
    <w:bookmarkEnd w:id="291"/>
    <w:p w14:paraId="737EBAFF" w14:textId="5EB1D3A3" w:rsidR="00EE52C1" w:rsidRPr="001C4909" w:rsidRDefault="00EE52C1" w:rsidP="000F3FE4">
      <w:pPr>
        <w:pStyle w:val="DEPSCOR"/>
        <w:numPr>
          <w:ilvl w:val="0"/>
          <w:numId w:val="0"/>
        </w:numPr>
        <w:ind w:left="2160"/>
      </w:pPr>
    </w:p>
    <w:p w14:paraId="082277BE" w14:textId="77777777" w:rsidR="004B47E3" w:rsidRPr="001C4909" w:rsidRDefault="004B47E3" w:rsidP="000F3FE4">
      <w:pPr>
        <w:pStyle w:val="DEPSCOR"/>
        <w:numPr>
          <w:ilvl w:val="0"/>
          <w:numId w:val="52"/>
        </w:numPr>
      </w:pPr>
      <w:bookmarkStart w:id="292" w:name="_Toc10113948"/>
      <w:r w:rsidRPr="001C4909">
        <w:t>Agency Review of Risk Posed by Applicants</w:t>
      </w:r>
      <w:bookmarkEnd w:id="292"/>
    </w:p>
    <w:p w14:paraId="2D58670D" w14:textId="77777777" w:rsidR="004B47E3" w:rsidRPr="001C4909" w:rsidRDefault="004B47E3" w:rsidP="004B47E3">
      <w:pPr>
        <w:autoSpaceDE w:val="0"/>
        <w:autoSpaceDN w:val="0"/>
        <w:adjustRightInd w:val="0"/>
        <w:ind w:left="1440" w:firstLine="720"/>
        <w:jc w:val="both"/>
        <w:rPr>
          <w:color w:val="000000"/>
        </w:rPr>
      </w:pPr>
    </w:p>
    <w:p w14:paraId="09F9D761" w14:textId="77777777" w:rsidR="00840BC7" w:rsidRPr="001C4909" w:rsidRDefault="00840BC7" w:rsidP="00840BC7">
      <w:pPr>
        <w:pStyle w:val="ListParagraph"/>
        <w:numPr>
          <w:ilvl w:val="0"/>
          <w:numId w:val="40"/>
        </w:numPr>
        <w:ind w:left="2520"/>
      </w:pPr>
      <w:r w:rsidRPr="001C4909">
        <w:t>We must review information available about you and entities</w:t>
      </w:r>
    </w:p>
    <w:p w14:paraId="50C84D60" w14:textId="3E9DCACF" w:rsidR="00840BC7" w:rsidRDefault="00840BC7" w:rsidP="00840BC7">
      <w:pPr>
        <w:pStyle w:val="ListParagraph"/>
        <w:ind w:left="2520"/>
      </w:pPr>
      <w:r w:rsidRPr="001C4909">
        <w:t xml:space="preserve">included in your </w:t>
      </w:r>
      <w:r w:rsidR="00626696">
        <w:t>Full P</w:t>
      </w:r>
      <w:r w:rsidRPr="001C4909">
        <w:t>roposal through the Office of Management and Budget (OMB) designated repositories of government-wide eligibility qualification and financial integrity</w:t>
      </w:r>
      <w:r w:rsidR="00C22B7B">
        <w:t xml:space="preserve"> </w:t>
      </w:r>
      <w:r w:rsidRPr="001C4909">
        <w:t xml:space="preserve">information. Our risk review is required by </w:t>
      </w:r>
      <w:hyperlink r:id="rId87" w:history="1">
        <w:r w:rsidRPr="00274ABA">
          <w:rPr>
            <w:rStyle w:val="Hyperlink"/>
            <w:b/>
          </w:rPr>
          <w:t>31 U.S.C. 3321</w:t>
        </w:r>
      </w:hyperlink>
      <w:r w:rsidRPr="003A4FAE">
        <w:rPr>
          <w:color w:val="0563C2"/>
        </w:rPr>
        <w:t xml:space="preserve"> </w:t>
      </w:r>
      <w:r w:rsidRPr="001C4909">
        <w:t xml:space="preserve">and </w:t>
      </w:r>
      <w:hyperlink r:id="rId88" w:history="1">
        <w:r w:rsidRPr="00274ABA">
          <w:rPr>
            <w:rStyle w:val="Hyperlink"/>
            <w:b/>
          </w:rPr>
          <w:t>41 U.S.C. 2313</w:t>
        </w:r>
      </w:hyperlink>
      <w:r>
        <w:t xml:space="preserve"> </w:t>
      </w:r>
      <w:r w:rsidRPr="001C4909">
        <w:t xml:space="preserve">and includes both public and non-public information. You must be qualified and responsible as described at </w:t>
      </w:r>
      <w:hyperlink r:id="rId89" w:history="1">
        <w:r w:rsidRPr="00274ABA">
          <w:rPr>
            <w:rStyle w:val="Hyperlink"/>
            <w:b/>
          </w:rPr>
          <w:t>32 CFR 22.415</w:t>
        </w:r>
      </w:hyperlink>
      <w:r w:rsidRPr="003A4FAE">
        <w:rPr>
          <w:color w:val="0563C2"/>
        </w:rPr>
        <w:t xml:space="preserve"> </w:t>
      </w:r>
      <w:r w:rsidRPr="001C4909">
        <w:t xml:space="preserve">to receive a grant award. </w:t>
      </w:r>
    </w:p>
    <w:p w14:paraId="04795FE3" w14:textId="711E01D1" w:rsidR="004B47E3" w:rsidRDefault="004B47E3" w:rsidP="00840BC7">
      <w:pPr>
        <w:pStyle w:val="ListParagraph"/>
        <w:ind w:left="2520"/>
      </w:pPr>
    </w:p>
    <w:p w14:paraId="35F5AD7D" w14:textId="77777777" w:rsidR="00840BC7" w:rsidRPr="001C4909" w:rsidRDefault="00840BC7" w:rsidP="00840BC7">
      <w:pPr>
        <w:pStyle w:val="ListParagraph"/>
        <w:numPr>
          <w:ilvl w:val="0"/>
          <w:numId w:val="40"/>
        </w:numPr>
        <w:ind w:left="2520"/>
      </w:pPr>
      <w:r w:rsidRPr="001C4909">
        <w:t xml:space="preserve">We must consider the non-public segment of the </w:t>
      </w:r>
      <w:r w:rsidRPr="00B614FD">
        <w:t xml:space="preserve">Federal Awardee Performance and Integrity Information System (FAPIIS) system accessible through </w:t>
      </w:r>
      <w:hyperlink r:id="rId90" w:history="1">
        <w:r w:rsidRPr="00274ABA">
          <w:rPr>
            <w:rStyle w:val="Hyperlink"/>
            <w:b/>
          </w:rPr>
          <w:t>SAM.gov</w:t>
        </w:r>
      </w:hyperlink>
      <w:r w:rsidRPr="003A4FAE">
        <w:rPr>
          <w:color w:val="0563C2"/>
        </w:rPr>
        <w:t xml:space="preserve"> </w:t>
      </w:r>
      <w:r w:rsidRPr="001C4909">
        <w:t>for all awards exceeding the current simplified acquisition thresho</w:t>
      </w:r>
      <w:r>
        <w:t>ld of $2</w:t>
      </w:r>
      <w:r w:rsidRPr="001C4909">
        <w:t>50,000.</w:t>
      </w:r>
    </w:p>
    <w:p w14:paraId="768BDB8B" w14:textId="50F7122C" w:rsidR="00840BC7" w:rsidRDefault="00840BC7" w:rsidP="00840BC7">
      <w:pPr>
        <w:pStyle w:val="ListParagraph"/>
        <w:numPr>
          <w:ilvl w:val="0"/>
          <w:numId w:val="40"/>
        </w:numPr>
        <w:ind w:left="2520"/>
        <w:rPr>
          <w:color w:val="000000"/>
        </w:rPr>
      </w:pPr>
      <w:r w:rsidRPr="001C4909">
        <w:t xml:space="preserve">At a minimum, the information in the system for a </w:t>
      </w:r>
      <w:r w:rsidRPr="003A4FAE">
        <w:rPr>
          <w:color w:val="000000"/>
        </w:rPr>
        <w:t xml:space="preserve">prior Federal </w:t>
      </w:r>
      <w:r w:rsidRPr="00274ABA">
        <w:rPr>
          <w:color w:val="000000"/>
        </w:rPr>
        <w:t>award recipient must demonstrate a satisfactory record of executing programs or activities under Federal grants, cooperative agreements, or procurement awards</w:t>
      </w:r>
      <w:r w:rsidR="00C22B7B">
        <w:rPr>
          <w:color w:val="000000"/>
        </w:rPr>
        <w:t>,</w:t>
      </w:r>
      <w:r w:rsidRPr="00274ABA">
        <w:rPr>
          <w:color w:val="000000"/>
        </w:rPr>
        <w:t xml:space="preserve"> and integrity and business ethics. We will consider any comments you provide, in addition to the other information in the designated integrity and performance system, when making our risk judgment about your integrity, business ethics, and record of performance under Federal awards.</w:t>
      </w:r>
    </w:p>
    <w:p w14:paraId="6E726A24" w14:textId="77777777" w:rsidR="00840BC7" w:rsidRPr="00C47E12" w:rsidRDefault="00840BC7" w:rsidP="00840BC7">
      <w:pPr>
        <w:pStyle w:val="ListParagraph"/>
        <w:rPr>
          <w:color w:val="000000"/>
        </w:rPr>
      </w:pPr>
    </w:p>
    <w:p w14:paraId="365ED0A7" w14:textId="4EC9FE74" w:rsidR="00840BC7" w:rsidRPr="007D54EF" w:rsidRDefault="00840BC7" w:rsidP="00840BC7">
      <w:pPr>
        <w:pStyle w:val="ListParagraph"/>
        <w:numPr>
          <w:ilvl w:val="0"/>
          <w:numId w:val="40"/>
        </w:numPr>
        <w:ind w:left="2520"/>
        <w:rPr>
          <w:color w:val="000000"/>
        </w:rPr>
      </w:pPr>
      <w:r w:rsidRPr="001C4909">
        <w:t xml:space="preserve">We may make an award to a recipient who does not fully meet our standards as described at </w:t>
      </w:r>
      <w:hyperlink r:id="rId91" w:anchor="se2.1.200_1206" w:history="1">
        <w:r w:rsidRPr="00274ABA">
          <w:rPr>
            <w:rStyle w:val="Hyperlink"/>
            <w:b/>
          </w:rPr>
          <w:t>2 CFR 200.206(a)(2)</w:t>
        </w:r>
      </w:hyperlink>
      <w:r w:rsidRPr="003A4FAE">
        <w:rPr>
          <w:color w:val="0563C2"/>
        </w:rPr>
        <w:t xml:space="preserve"> </w:t>
      </w:r>
      <w:r w:rsidRPr="001C4909">
        <w:t>if it is determined that the information is not relevant to the current Federal award under consideration</w:t>
      </w:r>
      <w:r w:rsidR="003C3021">
        <w:t>;</w:t>
      </w:r>
      <w:r w:rsidRPr="001C4909">
        <w:t xml:space="preserve"> or there are </w:t>
      </w:r>
      <w:r w:rsidRPr="003A4FAE">
        <w:rPr>
          <w:color w:val="000000"/>
        </w:rPr>
        <w:t>specific conditions that can appr</w:t>
      </w:r>
      <w:r w:rsidRPr="007D54EF">
        <w:rPr>
          <w:color w:val="000000"/>
        </w:rPr>
        <w:t xml:space="preserve">opriately mitigate the effects of the non-Federal entity's risk in accordance with </w:t>
      </w:r>
      <w:hyperlink r:id="rId92" w:anchor="se2.1.200_1208" w:history="1">
        <w:r w:rsidRPr="00274ABA">
          <w:rPr>
            <w:rStyle w:val="Hyperlink"/>
            <w:b/>
          </w:rPr>
          <w:t>2 CFR 200.208</w:t>
        </w:r>
      </w:hyperlink>
      <w:r w:rsidRPr="007D54EF">
        <w:rPr>
          <w:color w:val="000000"/>
        </w:rPr>
        <w:t>.</w:t>
      </w:r>
    </w:p>
    <w:p w14:paraId="6E776DF5" w14:textId="77777777" w:rsidR="00840BC7" w:rsidRPr="001C4909" w:rsidRDefault="00840BC7" w:rsidP="00840BC7">
      <w:pPr>
        <w:ind w:left="3600"/>
        <w:rPr>
          <w:color w:val="000000"/>
        </w:rPr>
      </w:pPr>
    </w:p>
    <w:p w14:paraId="76C2414B" w14:textId="77777777" w:rsidR="00840BC7" w:rsidRPr="001C05A9" w:rsidRDefault="00840BC7" w:rsidP="00840BC7">
      <w:pPr>
        <w:pStyle w:val="ListParagraph"/>
        <w:numPr>
          <w:ilvl w:val="0"/>
          <w:numId w:val="40"/>
        </w:numPr>
        <w:ind w:left="2520"/>
      </w:pPr>
      <w:r w:rsidRPr="001C05A9">
        <w:t xml:space="preserve">We must comply with the guidelines on government-wide suspension and debarment described in </w:t>
      </w:r>
      <w:hyperlink r:id="rId93" w:anchor="se2.1.200_1214" w:history="1">
        <w:r w:rsidRPr="00274ABA">
          <w:rPr>
            <w:rStyle w:val="Hyperlink"/>
            <w:b/>
          </w:rPr>
          <w:t>2 CFR 200.214</w:t>
        </w:r>
      </w:hyperlink>
      <w:r w:rsidRPr="001C05A9">
        <w:t>, and must require you to comply with these provisions for all work we fund.</w:t>
      </w:r>
    </w:p>
    <w:p w14:paraId="154FCCAA" w14:textId="77777777" w:rsidR="00840BC7" w:rsidRPr="001C4909" w:rsidRDefault="00840BC7" w:rsidP="00840BC7">
      <w:pPr>
        <w:ind w:left="3240"/>
        <w:rPr>
          <w:color w:val="000000"/>
        </w:rPr>
      </w:pPr>
    </w:p>
    <w:p w14:paraId="1971FE13" w14:textId="57FC090E" w:rsidR="002D4320" w:rsidRPr="00336432" w:rsidRDefault="00840BC7" w:rsidP="00336432">
      <w:pPr>
        <w:pStyle w:val="ListParagraph"/>
        <w:numPr>
          <w:ilvl w:val="0"/>
          <w:numId w:val="40"/>
        </w:numPr>
        <w:ind w:left="2520"/>
        <w:rPr>
          <w:color w:val="000000"/>
        </w:rPr>
      </w:pPr>
      <w:r w:rsidRPr="00274ABA">
        <w:rPr>
          <w:color w:val="000000"/>
        </w:rPr>
        <w:t xml:space="preserve">These provisions restrict Federal awards and sub-awards with certain parties that are debarred, </w:t>
      </w:r>
      <w:r w:rsidR="00CD46DB" w:rsidRPr="00274ABA">
        <w:rPr>
          <w:color w:val="000000"/>
        </w:rPr>
        <w:t>suspended,</w:t>
      </w:r>
      <w:r w:rsidRPr="00274ABA">
        <w:rPr>
          <w:color w:val="000000"/>
        </w:rPr>
        <w:t xml:space="preserve"> or otherwise excluded from or ineligible for </w:t>
      </w:r>
      <w:r w:rsidRPr="001C4909">
        <w:t>participation in Federal programs or activities.</w:t>
      </w:r>
    </w:p>
    <w:p w14:paraId="3B901AF3" w14:textId="6DF5DD7F" w:rsidR="00096DBE" w:rsidRPr="00274ABA" w:rsidRDefault="00096DBE" w:rsidP="00E546D5">
      <w:pPr>
        <w:pStyle w:val="ListParagraph"/>
        <w:ind w:left="2520"/>
        <w:rPr>
          <w:color w:val="000000"/>
        </w:rPr>
      </w:pPr>
    </w:p>
    <w:p w14:paraId="446B51F1" w14:textId="39A6E364" w:rsidR="00663E71" w:rsidRPr="001C05A9" w:rsidRDefault="00663E71" w:rsidP="008B5235">
      <w:pPr>
        <w:pStyle w:val="Heading2"/>
        <w:numPr>
          <w:ilvl w:val="1"/>
          <w:numId w:val="4"/>
        </w:numPr>
        <w:spacing w:after="0"/>
      </w:pPr>
      <w:bookmarkStart w:id="293" w:name="_Toc125547903"/>
      <w:r w:rsidRPr="001C05A9">
        <w:t>DISCLOSURE OF ADMINISTRATIVE PROCESSING BY</w:t>
      </w:r>
      <w:bookmarkEnd w:id="288"/>
      <w:bookmarkEnd w:id="289"/>
      <w:bookmarkEnd w:id="293"/>
      <w:r w:rsidRPr="001C05A9">
        <w:t xml:space="preserve"> </w:t>
      </w:r>
    </w:p>
    <w:p w14:paraId="64335C98" w14:textId="7C165D2A" w:rsidR="00663E71" w:rsidRPr="001C05A9" w:rsidRDefault="00663E71" w:rsidP="008B5235">
      <w:pPr>
        <w:pStyle w:val="Heading2"/>
        <w:numPr>
          <w:ilvl w:val="0"/>
          <w:numId w:val="0"/>
        </w:numPr>
        <w:spacing w:after="0"/>
        <w:ind w:left="1440"/>
      </w:pPr>
      <w:bookmarkStart w:id="294" w:name="_Toc10113950"/>
      <w:bookmarkStart w:id="295" w:name="_Toc69383776"/>
      <w:bookmarkStart w:id="296" w:name="_Toc125547904"/>
      <w:r w:rsidRPr="001C05A9">
        <w:t>CONTRACTOR PERSONNEL</w:t>
      </w:r>
      <w:bookmarkEnd w:id="294"/>
      <w:bookmarkEnd w:id="295"/>
      <w:bookmarkEnd w:id="296"/>
    </w:p>
    <w:p w14:paraId="21742F74" w14:textId="77777777" w:rsidR="00663E71" w:rsidRPr="001C05A9" w:rsidRDefault="00663E71" w:rsidP="0051055B">
      <w:pPr>
        <w:autoSpaceDE w:val="0"/>
        <w:autoSpaceDN w:val="0"/>
        <w:adjustRightInd w:val="0"/>
        <w:jc w:val="both"/>
        <w:rPr>
          <w:color w:val="000000"/>
        </w:rPr>
      </w:pPr>
    </w:p>
    <w:p w14:paraId="014D2EC4" w14:textId="77777777" w:rsidR="00663E71" w:rsidRPr="001C4909" w:rsidRDefault="00663E71" w:rsidP="004F78E6">
      <w:pPr>
        <w:autoSpaceDE w:val="0"/>
        <w:autoSpaceDN w:val="0"/>
        <w:adjustRightInd w:val="0"/>
        <w:ind w:left="1440"/>
        <w:rPr>
          <w:color w:val="000000"/>
        </w:rPr>
      </w:pPr>
      <w:r w:rsidRPr="001C4909">
        <w:rPr>
          <w:color w:val="000000"/>
        </w:rPr>
        <w:t xml:space="preserve">We use support contractor personnel to help us with administrative proposal processing. </w:t>
      </w:r>
      <w:r>
        <w:rPr>
          <w:color w:val="000000"/>
        </w:rPr>
        <w:t>These</w:t>
      </w:r>
      <w:r w:rsidRPr="001C4909">
        <w:rPr>
          <w:color w:val="000000"/>
        </w:rPr>
        <w:t xml:space="preserve"> contractor personnel are employees of commercial firms that have a contract with us. We make sure all of our support contracts include nondisclosure agreements that prohibit disclosure of any information you submit to other parties.</w:t>
      </w:r>
    </w:p>
    <w:p w14:paraId="0907BC78" w14:textId="77777777" w:rsidR="00663E71" w:rsidRPr="001C4909" w:rsidRDefault="00663E71" w:rsidP="008B5235">
      <w:pPr>
        <w:autoSpaceDE w:val="0"/>
        <w:autoSpaceDN w:val="0"/>
        <w:adjustRightInd w:val="0"/>
        <w:ind w:left="1440"/>
        <w:jc w:val="both"/>
        <w:rPr>
          <w:color w:val="000000"/>
        </w:rPr>
      </w:pPr>
    </w:p>
    <w:p w14:paraId="08D601F8" w14:textId="77777777" w:rsidR="00663E71" w:rsidRPr="001C4909" w:rsidRDefault="00663E71" w:rsidP="008B5235">
      <w:pPr>
        <w:pStyle w:val="Heading2"/>
        <w:numPr>
          <w:ilvl w:val="1"/>
          <w:numId w:val="4"/>
        </w:numPr>
        <w:spacing w:after="0"/>
      </w:pPr>
      <w:bookmarkStart w:id="297" w:name="_Toc10113951"/>
      <w:bookmarkStart w:id="298" w:name="_Toc69383777"/>
      <w:bookmarkStart w:id="299" w:name="_Toc125547905"/>
      <w:r w:rsidRPr="001C4909">
        <w:t>NO GUARANTEED AWARD</w:t>
      </w:r>
      <w:bookmarkEnd w:id="297"/>
      <w:bookmarkEnd w:id="298"/>
      <w:bookmarkEnd w:id="299"/>
    </w:p>
    <w:p w14:paraId="151632D1" w14:textId="77777777" w:rsidR="00663E71" w:rsidRPr="001C4909" w:rsidRDefault="00663E71" w:rsidP="008B5235">
      <w:pPr>
        <w:autoSpaceDE w:val="0"/>
        <w:autoSpaceDN w:val="0"/>
        <w:adjustRightInd w:val="0"/>
        <w:ind w:firstLine="720"/>
        <w:jc w:val="both"/>
        <w:rPr>
          <w:color w:val="000000"/>
        </w:rPr>
      </w:pPr>
    </w:p>
    <w:p w14:paraId="0FA84219" w14:textId="77777777" w:rsidR="00663E71" w:rsidRPr="001C4909" w:rsidRDefault="00663E71" w:rsidP="008B5235">
      <w:pPr>
        <w:autoSpaceDE w:val="0"/>
        <w:autoSpaceDN w:val="0"/>
        <w:adjustRightInd w:val="0"/>
        <w:ind w:left="720" w:firstLine="720"/>
        <w:jc w:val="both"/>
        <w:rPr>
          <w:color w:val="000000"/>
        </w:rPr>
      </w:pPr>
      <w:r w:rsidRPr="001C4909">
        <w:rPr>
          <w:color w:val="000000"/>
        </w:rPr>
        <w:t>We do not guarantee that any award will be made under this competition.</w:t>
      </w:r>
    </w:p>
    <w:p w14:paraId="44FC83D3" w14:textId="77777777" w:rsidR="00663E71" w:rsidRPr="001C4909" w:rsidRDefault="00663E71" w:rsidP="008B5235">
      <w:pPr>
        <w:autoSpaceDE w:val="0"/>
        <w:autoSpaceDN w:val="0"/>
        <w:adjustRightInd w:val="0"/>
        <w:ind w:left="720" w:firstLine="720"/>
        <w:jc w:val="both"/>
        <w:rPr>
          <w:color w:val="000000"/>
        </w:rPr>
      </w:pPr>
    </w:p>
    <w:p w14:paraId="265A0378" w14:textId="77777777" w:rsidR="00663E71" w:rsidRPr="001C4909" w:rsidRDefault="00663E71" w:rsidP="008B5235">
      <w:pPr>
        <w:pStyle w:val="Heading1"/>
        <w:numPr>
          <w:ilvl w:val="0"/>
          <w:numId w:val="4"/>
        </w:numPr>
        <w:jc w:val="left"/>
        <w:rPr>
          <w:b/>
        </w:rPr>
      </w:pPr>
      <w:bookmarkStart w:id="300" w:name="_FEDERAL_AWARD_ADMINISTRATION"/>
      <w:bookmarkStart w:id="301" w:name="_Toc10113952"/>
      <w:bookmarkStart w:id="302" w:name="_Toc125547906"/>
      <w:bookmarkEnd w:id="300"/>
      <w:r w:rsidRPr="001C4909">
        <w:rPr>
          <w:b/>
        </w:rPr>
        <w:t>FEDERAL AWARD ADMINISTRATION INFORMATION</w:t>
      </w:r>
      <w:bookmarkEnd w:id="301"/>
      <w:bookmarkEnd w:id="302"/>
    </w:p>
    <w:p w14:paraId="6643CB3D" w14:textId="77777777" w:rsidR="00663E71" w:rsidRPr="001C4909" w:rsidRDefault="00663E71" w:rsidP="008B5235"/>
    <w:p w14:paraId="51D8C949" w14:textId="77777777" w:rsidR="00663E71" w:rsidRPr="001C4909" w:rsidRDefault="00663E71" w:rsidP="008B5235">
      <w:pPr>
        <w:pStyle w:val="Heading2"/>
        <w:numPr>
          <w:ilvl w:val="1"/>
          <w:numId w:val="43"/>
        </w:numPr>
        <w:spacing w:after="0"/>
      </w:pPr>
      <w:bookmarkStart w:id="303" w:name="_Toc10113953"/>
      <w:bookmarkStart w:id="304" w:name="_Toc69383779"/>
      <w:bookmarkStart w:id="305" w:name="_Toc125547907"/>
      <w:r>
        <w:t xml:space="preserve">WHITE PAPER </w:t>
      </w:r>
      <w:r w:rsidRPr="001C4909">
        <w:t xml:space="preserve">SELECTION </w:t>
      </w:r>
      <w:r>
        <w:t xml:space="preserve">AND NONSELECTION </w:t>
      </w:r>
      <w:r w:rsidRPr="001C4909">
        <w:t>NOTICES</w:t>
      </w:r>
      <w:bookmarkEnd w:id="303"/>
      <w:bookmarkEnd w:id="304"/>
      <w:bookmarkEnd w:id="305"/>
    </w:p>
    <w:p w14:paraId="04AEE577" w14:textId="77777777" w:rsidR="00663E71" w:rsidRPr="001C4909" w:rsidRDefault="00663E71" w:rsidP="008B5235">
      <w:pPr>
        <w:autoSpaceDE w:val="0"/>
        <w:autoSpaceDN w:val="0"/>
        <w:adjustRightInd w:val="0"/>
        <w:ind w:left="720" w:firstLine="720"/>
        <w:jc w:val="both"/>
        <w:rPr>
          <w:b/>
          <w:bCs/>
          <w:color w:val="000000"/>
        </w:rPr>
      </w:pPr>
    </w:p>
    <w:p w14:paraId="4E0EF2D0" w14:textId="77777777" w:rsidR="00840BC7" w:rsidRPr="00B6590D" w:rsidRDefault="0051055B" w:rsidP="008B5235">
      <w:pPr>
        <w:pStyle w:val="ListParagraph"/>
        <w:numPr>
          <w:ilvl w:val="0"/>
          <w:numId w:val="44"/>
        </w:numPr>
        <w:rPr>
          <w:b/>
        </w:rPr>
      </w:pPr>
      <w:bookmarkStart w:id="306" w:name="_Toc10113954"/>
      <w:r w:rsidRPr="00B6590D">
        <w:rPr>
          <w:b/>
        </w:rPr>
        <w:t>Electronic Notification</w:t>
      </w:r>
      <w:bookmarkEnd w:id="306"/>
      <w:r w:rsidRPr="00B6590D">
        <w:rPr>
          <w:b/>
        </w:rPr>
        <w:t xml:space="preserve"> of White Paper Selection by Friday, </w:t>
      </w:r>
    </w:p>
    <w:p w14:paraId="42D94F87" w14:textId="67A2220C" w:rsidR="0051055B" w:rsidRPr="000D46C3" w:rsidRDefault="00B6590D" w:rsidP="008B5235">
      <w:pPr>
        <w:pStyle w:val="ListParagraph"/>
        <w:ind w:left="2160"/>
        <w:rPr>
          <w:b/>
        </w:rPr>
      </w:pPr>
      <w:r w:rsidRPr="00B6590D">
        <w:rPr>
          <w:b/>
        </w:rPr>
        <w:t>2</w:t>
      </w:r>
      <w:r w:rsidR="00C67479">
        <w:rPr>
          <w:b/>
        </w:rPr>
        <w:t>3</w:t>
      </w:r>
      <w:r w:rsidRPr="00B6590D">
        <w:rPr>
          <w:b/>
        </w:rPr>
        <w:t xml:space="preserve"> August </w:t>
      </w:r>
      <w:r w:rsidR="0051055B" w:rsidRPr="00B6590D">
        <w:rPr>
          <w:b/>
        </w:rPr>
        <w:t>202</w:t>
      </w:r>
      <w:r w:rsidR="00C67479">
        <w:rPr>
          <w:b/>
        </w:rPr>
        <w:t>4</w:t>
      </w:r>
    </w:p>
    <w:p w14:paraId="3EB7DCC5" w14:textId="4B82F221" w:rsidR="0051055B" w:rsidRDefault="0051055B" w:rsidP="008B5235">
      <w:pPr>
        <w:autoSpaceDE w:val="0"/>
        <w:autoSpaceDN w:val="0"/>
        <w:adjustRightInd w:val="0"/>
        <w:ind w:left="2160"/>
        <w:rPr>
          <w:color w:val="000000"/>
        </w:rPr>
      </w:pPr>
      <w:r w:rsidRPr="001C4909">
        <w:rPr>
          <w:color w:val="000000"/>
        </w:rPr>
        <w:t xml:space="preserve">If your </w:t>
      </w:r>
      <w:r w:rsidR="00FF040C">
        <w:rPr>
          <w:color w:val="000000"/>
        </w:rPr>
        <w:t>W</w:t>
      </w:r>
      <w:r>
        <w:rPr>
          <w:color w:val="000000"/>
        </w:rPr>
        <w:t xml:space="preserve">hite </w:t>
      </w:r>
      <w:r w:rsidR="00FF040C">
        <w:rPr>
          <w:color w:val="000000"/>
        </w:rPr>
        <w:t>P</w:t>
      </w:r>
      <w:r>
        <w:rPr>
          <w:color w:val="000000"/>
        </w:rPr>
        <w:t>aper</w:t>
      </w:r>
      <w:r w:rsidRPr="001C4909">
        <w:rPr>
          <w:color w:val="000000"/>
        </w:rPr>
        <w:t xml:space="preserve"> is selected for </w:t>
      </w:r>
      <w:r w:rsidR="00626696">
        <w:rPr>
          <w:color w:val="000000"/>
        </w:rPr>
        <w:t>a F</w:t>
      </w:r>
      <w:r>
        <w:rPr>
          <w:color w:val="000000"/>
        </w:rPr>
        <w:t xml:space="preserve">ull </w:t>
      </w:r>
      <w:r w:rsidR="00626696">
        <w:rPr>
          <w:color w:val="000000"/>
        </w:rPr>
        <w:t>P</w:t>
      </w:r>
      <w:r>
        <w:rPr>
          <w:color w:val="000000"/>
        </w:rPr>
        <w:t xml:space="preserve">roposal submission and </w:t>
      </w:r>
      <w:r w:rsidRPr="001C4909">
        <w:rPr>
          <w:color w:val="000000"/>
        </w:rPr>
        <w:t>possible award, a</w:t>
      </w:r>
      <w:r>
        <w:rPr>
          <w:color w:val="000000"/>
        </w:rPr>
        <w:t xml:space="preserve"> notification will be sent to </w:t>
      </w:r>
      <w:r w:rsidRPr="001C4909">
        <w:rPr>
          <w:color w:val="000000"/>
        </w:rPr>
        <w:t xml:space="preserve">the </w:t>
      </w:r>
      <w:r>
        <w:rPr>
          <w:color w:val="000000"/>
        </w:rPr>
        <w:t>Applicant via email</w:t>
      </w:r>
      <w:r w:rsidRPr="001C4909">
        <w:rPr>
          <w:color w:val="000000"/>
        </w:rPr>
        <w:t>.</w:t>
      </w:r>
    </w:p>
    <w:p w14:paraId="2E9D4DF4" w14:textId="77777777" w:rsidR="0051055B" w:rsidRDefault="0051055B" w:rsidP="0051055B">
      <w:pPr>
        <w:autoSpaceDE w:val="0"/>
        <w:autoSpaceDN w:val="0"/>
        <w:adjustRightInd w:val="0"/>
        <w:ind w:left="2880"/>
        <w:rPr>
          <w:color w:val="000000"/>
        </w:rPr>
      </w:pPr>
    </w:p>
    <w:p w14:paraId="63C4620E" w14:textId="3C2E32FB" w:rsidR="0051055B" w:rsidRDefault="0051055B" w:rsidP="0051055B">
      <w:pPr>
        <w:autoSpaceDE w:val="0"/>
        <w:autoSpaceDN w:val="0"/>
        <w:adjustRightInd w:val="0"/>
        <w:ind w:left="2160"/>
        <w:rPr>
          <w:color w:val="000000"/>
        </w:rPr>
      </w:pPr>
      <w:r>
        <w:rPr>
          <w:color w:val="000000"/>
        </w:rPr>
        <w:t xml:space="preserve">If your </w:t>
      </w:r>
      <w:r w:rsidR="00FF040C">
        <w:rPr>
          <w:color w:val="000000"/>
        </w:rPr>
        <w:t>W</w:t>
      </w:r>
      <w:r>
        <w:rPr>
          <w:color w:val="000000"/>
        </w:rPr>
        <w:t xml:space="preserve">hite </w:t>
      </w:r>
      <w:r w:rsidR="00FF040C">
        <w:rPr>
          <w:color w:val="000000"/>
        </w:rPr>
        <w:t>P</w:t>
      </w:r>
      <w:r w:rsidR="00626696">
        <w:rPr>
          <w:color w:val="000000"/>
        </w:rPr>
        <w:t>aper is not selected for a Full P</w:t>
      </w:r>
      <w:r>
        <w:rPr>
          <w:color w:val="000000"/>
        </w:rPr>
        <w:t>roposal submission for this year’s DEPSCoR</w:t>
      </w:r>
      <w:r w:rsidR="00096DBE">
        <w:rPr>
          <w:color w:val="000000"/>
        </w:rPr>
        <w:t xml:space="preserve"> – Capacity Building</w:t>
      </w:r>
      <w:r>
        <w:rPr>
          <w:color w:val="000000"/>
        </w:rPr>
        <w:t xml:space="preserve"> funding opportunity, a notification will be sent to the Applicant via email.</w:t>
      </w:r>
    </w:p>
    <w:p w14:paraId="7FF299CF" w14:textId="77777777" w:rsidR="0051055B" w:rsidRDefault="0051055B" w:rsidP="0051055B">
      <w:pPr>
        <w:autoSpaceDE w:val="0"/>
        <w:autoSpaceDN w:val="0"/>
        <w:adjustRightInd w:val="0"/>
        <w:ind w:left="2880"/>
        <w:rPr>
          <w:color w:val="000000"/>
        </w:rPr>
      </w:pPr>
    </w:p>
    <w:p w14:paraId="07C48450" w14:textId="562F920F" w:rsidR="0051055B" w:rsidRDefault="00CC2EF1" w:rsidP="0036420F">
      <w:pPr>
        <w:autoSpaceDE w:val="0"/>
        <w:autoSpaceDN w:val="0"/>
        <w:adjustRightInd w:val="0"/>
        <w:ind w:left="2160"/>
      </w:pPr>
      <w:r w:rsidRPr="00CC2EF1">
        <w:rPr>
          <w:color w:val="000000"/>
        </w:rPr>
        <w:t xml:space="preserve">Instructions for requesting feedback on your </w:t>
      </w:r>
      <w:r w:rsidR="00FF040C">
        <w:rPr>
          <w:color w:val="000000"/>
        </w:rPr>
        <w:t>W</w:t>
      </w:r>
      <w:r w:rsidRPr="00CC2EF1">
        <w:rPr>
          <w:color w:val="000000"/>
        </w:rPr>
        <w:t xml:space="preserve">hite </w:t>
      </w:r>
      <w:r w:rsidR="00FF040C">
        <w:rPr>
          <w:color w:val="000000"/>
        </w:rPr>
        <w:t>P</w:t>
      </w:r>
      <w:r w:rsidRPr="00CC2EF1">
        <w:rPr>
          <w:color w:val="000000"/>
        </w:rPr>
        <w:t xml:space="preserve">aper will be included in your notification email. Please check these </w:t>
      </w:r>
      <w:r w:rsidR="003C3021" w:rsidRPr="00CC2EF1">
        <w:rPr>
          <w:color w:val="000000"/>
        </w:rPr>
        <w:t>instructions carefully</w:t>
      </w:r>
      <w:r w:rsidRPr="00CC2EF1">
        <w:rPr>
          <w:color w:val="000000"/>
        </w:rPr>
        <w:t xml:space="preserve">. </w:t>
      </w:r>
    </w:p>
    <w:p w14:paraId="4899814B" w14:textId="77777777" w:rsidR="00930665" w:rsidRDefault="00930665" w:rsidP="00663E71">
      <w:pPr>
        <w:autoSpaceDE w:val="0"/>
        <w:autoSpaceDN w:val="0"/>
        <w:adjustRightInd w:val="0"/>
        <w:ind w:left="2520" w:hanging="720"/>
      </w:pPr>
    </w:p>
    <w:p w14:paraId="38826DA1" w14:textId="77777777" w:rsidR="0051055B" w:rsidRPr="00274ABA" w:rsidRDefault="0051055B" w:rsidP="000F5739">
      <w:pPr>
        <w:pStyle w:val="ListParagraph"/>
        <w:numPr>
          <w:ilvl w:val="0"/>
          <w:numId w:val="44"/>
        </w:numPr>
        <w:rPr>
          <w:b/>
        </w:rPr>
      </w:pPr>
      <w:bookmarkStart w:id="307" w:name="_Toc10113955"/>
      <w:r w:rsidRPr="00274ABA">
        <w:rPr>
          <w:b/>
        </w:rPr>
        <w:t>Selection for Possible Award Does Not Authorize Work</w:t>
      </w:r>
      <w:bookmarkEnd w:id="307"/>
    </w:p>
    <w:p w14:paraId="7EB47A13" w14:textId="77777777" w:rsidR="0051055B" w:rsidRPr="001C4909" w:rsidRDefault="0051055B" w:rsidP="0051055B">
      <w:pPr>
        <w:autoSpaceDE w:val="0"/>
        <w:autoSpaceDN w:val="0"/>
        <w:adjustRightInd w:val="0"/>
        <w:jc w:val="both"/>
        <w:rPr>
          <w:color w:val="000000"/>
        </w:rPr>
      </w:pPr>
    </w:p>
    <w:p w14:paraId="6CBC1AC5" w14:textId="4203E1AE" w:rsidR="0051055B" w:rsidRPr="001C4909" w:rsidRDefault="0051055B" w:rsidP="008B5235">
      <w:pPr>
        <w:autoSpaceDE w:val="0"/>
        <w:autoSpaceDN w:val="0"/>
        <w:adjustRightInd w:val="0"/>
        <w:ind w:left="2160"/>
        <w:rPr>
          <w:color w:val="000000"/>
        </w:rPr>
      </w:pPr>
      <w:r w:rsidRPr="001C4909">
        <w:rPr>
          <w:color w:val="000000"/>
        </w:rPr>
        <w:t xml:space="preserve">Our selection notice </w:t>
      </w:r>
      <w:r w:rsidRPr="001C4909">
        <w:rPr>
          <w:color w:val="000000"/>
          <w:u w:val="single"/>
        </w:rPr>
        <w:t>is not</w:t>
      </w:r>
      <w:r w:rsidRPr="001C4909">
        <w:rPr>
          <w:color w:val="000000"/>
        </w:rPr>
        <w:t xml:space="preserve"> an authorization to start </w:t>
      </w:r>
      <w:r w:rsidR="00CD46DB" w:rsidRPr="001C4909">
        <w:rPr>
          <w:color w:val="000000"/>
        </w:rPr>
        <w:t>work and</w:t>
      </w:r>
      <w:r w:rsidRPr="001C4909">
        <w:rPr>
          <w:color w:val="000000"/>
        </w:rPr>
        <w:t xml:space="preserve"> </w:t>
      </w:r>
      <w:r w:rsidRPr="001C4909">
        <w:rPr>
          <w:color w:val="000000"/>
          <w:u w:val="single"/>
        </w:rPr>
        <w:t>is not</w:t>
      </w:r>
      <w:r w:rsidRPr="001C4909">
        <w:rPr>
          <w:color w:val="000000"/>
        </w:rPr>
        <w:t xml:space="preserve"> an award guarantee. We will contact your business office to get answers to any questions we have about your </w:t>
      </w:r>
      <w:r w:rsidR="00CD46DB" w:rsidRPr="001C4909">
        <w:rPr>
          <w:color w:val="000000"/>
        </w:rPr>
        <w:t>proposal and</w:t>
      </w:r>
      <w:r w:rsidRPr="001C4909">
        <w:rPr>
          <w:color w:val="000000"/>
        </w:rPr>
        <w:t xml:space="preserve"> negotiate specific award terms.</w:t>
      </w:r>
    </w:p>
    <w:p w14:paraId="43F5247C" w14:textId="77777777" w:rsidR="00EE52C1" w:rsidRPr="001C4909" w:rsidRDefault="00EE52C1" w:rsidP="008B5235">
      <w:pPr>
        <w:autoSpaceDE w:val="0"/>
        <w:autoSpaceDN w:val="0"/>
        <w:adjustRightInd w:val="0"/>
        <w:ind w:left="1800"/>
        <w:jc w:val="both"/>
        <w:rPr>
          <w:color w:val="000000"/>
        </w:rPr>
      </w:pPr>
    </w:p>
    <w:p w14:paraId="4BB4110C" w14:textId="77777777" w:rsidR="00663E71" w:rsidRPr="001C4909" w:rsidRDefault="00663E71" w:rsidP="008B5235">
      <w:pPr>
        <w:pStyle w:val="Heading2"/>
        <w:numPr>
          <w:ilvl w:val="1"/>
          <w:numId w:val="4"/>
        </w:numPr>
        <w:spacing w:after="0"/>
      </w:pPr>
      <w:bookmarkStart w:id="308" w:name="_Toc10113956"/>
      <w:bookmarkStart w:id="309" w:name="_Toc69383782"/>
      <w:bookmarkStart w:id="310" w:name="_Toc125547908"/>
      <w:r>
        <w:t>AWARD NOTIC</w:t>
      </w:r>
      <w:r w:rsidRPr="001C4909">
        <w:t>ES</w:t>
      </w:r>
      <w:bookmarkEnd w:id="308"/>
      <w:bookmarkEnd w:id="309"/>
      <w:bookmarkEnd w:id="310"/>
    </w:p>
    <w:p w14:paraId="55FEDC30" w14:textId="77777777" w:rsidR="00663E71" w:rsidRPr="00741A2E" w:rsidRDefault="00663E71" w:rsidP="008B5235">
      <w:pPr>
        <w:autoSpaceDE w:val="0"/>
        <w:autoSpaceDN w:val="0"/>
        <w:adjustRightInd w:val="0"/>
        <w:ind w:left="1800"/>
        <w:jc w:val="both"/>
        <w:rPr>
          <w:b/>
          <w:bCs/>
          <w:color w:val="000000"/>
        </w:rPr>
      </w:pPr>
    </w:p>
    <w:p w14:paraId="3C930F0C" w14:textId="3A94B5FF" w:rsidR="00106411" w:rsidRPr="00B6590D" w:rsidRDefault="00663E71" w:rsidP="000F3FE4">
      <w:pPr>
        <w:pStyle w:val="DEPSCOR"/>
        <w:numPr>
          <w:ilvl w:val="0"/>
          <w:numId w:val="48"/>
        </w:numPr>
      </w:pPr>
      <w:bookmarkStart w:id="311" w:name="_Toc69383783"/>
      <w:bookmarkStart w:id="312" w:name="_Toc10113957"/>
      <w:r w:rsidRPr="00B6590D">
        <w:t xml:space="preserve">Electronic Notification of Full Proposal Selection by Monday,  </w:t>
      </w:r>
    </w:p>
    <w:p w14:paraId="2D520DAE" w14:textId="087E2866" w:rsidR="00663E71" w:rsidRPr="00630BFF" w:rsidRDefault="0057387F" w:rsidP="000F3FE4">
      <w:pPr>
        <w:pStyle w:val="DEPSCOR"/>
        <w:numPr>
          <w:ilvl w:val="0"/>
          <w:numId w:val="0"/>
        </w:numPr>
        <w:ind w:left="2160"/>
      </w:pPr>
      <w:r>
        <w:t>3</w:t>
      </w:r>
      <w:r w:rsidR="00B6590D" w:rsidRPr="00B6590D">
        <w:t xml:space="preserve"> </w:t>
      </w:r>
      <w:r w:rsidR="0010036D">
        <w:t>March</w:t>
      </w:r>
      <w:r w:rsidR="00B6590D" w:rsidRPr="00B6590D">
        <w:t xml:space="preserve"> 202</w:t>
      </w:r>
      <w:r>
        <w:t>5</w:t>
      </w:r>
      <w:bookmarkEnd w:id="311"/>
      <w:r w:rsidR="00663E71" w:rsidRPr="00630BFF">
        <w:t xml:space="preserve"> </w:t>
      </w:r>
    </w:p>
    <w:p w14:paraId="1BF5CBEE" w14:textId="7943DA69" w:rsidR="00663E71" w:rsidRDefault="00663E71" w:rsidP="008B5235">
      <w:pPr>
        <w:autoSpaceDE w:val="0"/>
        <w:autoSpaceDN w:val="0"/>
        <w:adjustRightInd w:val="0"/>
        <w:ind w:left="2160"/>
        <w:rPr>
          <w:color w:val="000000"/>
        </w:rPr>
      </w:pPr>
      <w:r w:rsidRPr="001C4909">
        <w:t xml:space="preserve">If your </w:t>
      </w:r>
      <w:r w:rsidR="00555609">
        <w:t>F</w:t>
      </w:r>
      <w:r>
        <w:t xml:space="preserve">ull </w:t>
      </w:r>
      <w:r w:rsidR="00555609">
        <w:t>P</w:t>
      </w:r>
      <w:r>
        <w:t>roposal submission is selected for</w:t>
      </w:r>
      <w:r w:rsidRPr="001C4909">
        <w:rPr>
          <w:color w:val="000000"/>
        </w:rPr>
        <w:t xml:space="preserve"> award, a</w:t>
      </w:r>
      <w:r>
        <w:rPr>
          <w:color w:val="000000"/>
        </w:rPr>
        <w:t xml:space="preserve"> notification will be sent to </w:t>
      </w:r>
      <w:r w:rsidRPr="001C4909">
        <w:rPr>
          <w:color w:val="000000"/>
        </w:rPr>
        <w:t xml:space="preserve">the </w:t>
      </w:r>
      <w:r>
        <w:rPr>
          <w:color w:val="000000"/>
        </w:rPr>
        <w:t>Applicant via email</w:t>
      </w:r>
      <w:r w:rsidRPr="001C4909">
        <w:rPr>
          <w:color w:val="000000"/>
        </w:rPr>
        <w:t>.</w:t>
      </w:r>
    </w:p>
    <w:p w14:paraId="3F9D349D" w14:textId="77777777" w:rsidR="00663E71" w:rsidRDefault="00663E71" w:rsidP="008B5235">
      <w:pPr>
        <w:pStyle w:val="Heading3"/>
        <w:numPr>
          <w:ilvl w:val="0"/>
          <w:numId w:val="0"/>
        </w:numPr>
        <w:ind w:left="2160"/>
        <w:jc w:val="both"/>
        <w:rPr>
          <w:color w:val="000000"/>
        </w:rPr>
      </w:pPr>
    </w:p>
    <w:p w14:paraId="2C882AC3" w14:textId="0EAF0D93" w:rsidR="00663E71" w:rsidRDefault="00663E71" w:rsidP="008B5235">
      <w:pPr>
        <w:autoSpaceDE w:val="0"/>
        <w:autoSpaceDN w:val="0"/>
        <w:adjustRightInd w:val="0"/>
        <w:ind w:left="2160"/>
        <w:rPr>
          <w:color w:val="000000"/>
        </w:rPr>
      </w:pPr>
      <w:r>
        <w:rPr>
          <w:color w:val="000000"/>
        </w:rPr>
        <w:t xml:space="preserve">If your </w:t>
      </w:r>
      <w:r w:rsidR="00555609">
        <w:rPr>
          <w:color w:val="000000"/>
        </w:rPr>
        <w:t>F</w:t>
      </w:r>
      <w:r>
        <w:rPr>
          <w:color w:val="000000"/>
        </w:rPr>
        <w:t xml:space="preserve">ull </w:t>
      </w:r>
      <w:r w:rsidR="00555609">
        <w:rPr>
          <w:color w:val="000000"/>
        </w:rPr>
        <w:t>P</w:t>
      </w:r>
      <w:r>
        <w:rPr>
          <w:color w:val="000000"/>
        </w:rPr>
        <w:t>roposal submission is not selected for award for this year’s DEPSCoR</w:t>
      </w:r>
      <w:r w:rsidR="00096DBE">
        <w:rPr>
          <w:color w:val="000000"/>
        </w:rPr>
        <w:t xml:space="preserve"> – Capacity Building</w:t>
      </w:r>
      <w:r>
        <w:rPr>
          <w:color w:val="000000"/>
        </w:rPr>
        <w:t xml:space="preserve"> funding opportunity, </w:t>
      </w:r>
      <w:r w:rsidRPr="001C4909">
        <w:rPr>
          <w:color w:val="000000"/>
        </w:rPr>
        <w:t>a</w:t>
      </w:r>
      <w:r>
        <w:rPr>
          <w:color w:val="000000"/>
        </w:rPr>
        <w:t xml:space="preserve"> notification will be sent to the Applicant via email</w:t>
      </w:r>
      <w:r w:rsidRPr="001C4909">
        <w:rPr>
          <w:color w:val="000000"/>
        </w:rPr>
        <w:t>.</w:t>
      </w:r>
    </w:p>
    <w:p w14:paraId="7EDD4C5C" w14:textId="77777777" w:rsidR="00663E71" w:rsidRDefault="00663E71" w:rsidP="008B5235">
      <w:pPr>
        <w:autoSpaceDE w:val="0"/>
        <w:autoSpaceDN w:val="0"/>
        <w:adjustRightInd w:val="0"/>
        <w:ind w:left="2160"/>
        <w:rPr>
          <w:color w:val="000000"/>
        </w:rPr>
      </w:pPr>
    </w:p>
    <w:p w14:paraId="0AC7573E" w14:textId="161B11A8" w:rsidR="00663E71" w:rsidRDefault="00663E71" w:rsidP="008B5235">
      <w:pPr>
        <w:autoSpaceDE w:val="0"/>
        <w:autoSpaceDN w:val="0"/>
        <w:adjustRightInd w:val="0"/>
        <w:ind w:left="2160"/>
      </w:pPr>
      <w:r>
        <w:rPr>
          <w:color w:val="000000"/>
        </w:rPr>
        <w:t xml:space="preserve">If you would like to request written feedback on your </w:t>
      </w:r>
      <w:r w:rsidR="00555609">
        <w:rPr>
          <w:color w:val="000000"/>
        </w:rPr>
        <w:t>F</w:t>
      </w:r>
      <w:r>
        <w:rPr>
          <w:color w:val="000000"/>
        </w:rPr>
        <w:t xml:space="preserve">ull </w:t>
      </w:r>
      <w:r w:rsidR="00555609">
        <w:rPr>
          <w:color w:val="000000"/>
        </w:rPr>
        <w:t>P</w:t>
      </w:r>
      <w:r>
        <w:rPr>
          <w:color w:val="000000"/>
        </w:rPr>
        <w:t xml:space="preserve">roposal submission, instructions will be provided in the notification email. </w:t>
      </w:r>
    </w:p>
    <w:p w14:paraId="1C6A95B4" w14:textId="77777777" w:rsidR="00663E71" w:rsidRDefault="00663E71" w:rsidP="008B5235">
      <w:pPr>
        <w:pStyle w:val="Heading3"/>
        <w:numPr>
          <w:ilvl w:val="0"/>
          <w:numId w:val="0"/>
        </w:numPr>
        <w:ind w:left="1440"/>
        <w:rPr>
          <w:b/>
        </w:rPr>
      </w:pPr>
    </w:p>
    <w:p w14:paraId="3FFDEC5D" w14:textId="3BA64259" w:rsidR="00663E71" w:rsidRPr="00630BFF" w:rsidRDefault="00663E71" w:rsidP="000F3FE4">
      <w:pPr>
        <w:pStyle w:val="DEPSCOR"/>
        <w:numPr>
          <w:ilvl w:val="0"/>
          <w:numId w:val="52"/>
        </w:numPr>
      </w:pPr>
      <w:bookmarkStart w:id="313" w:name="_Toc69383784"/>
      <w:r w:rsidRPr="00630BFF">
        <w:t>Federal Award Document</w:t>
      </w:r>
      <w:bookmarkEnd w:id="312"/>
      <w:bookmarkEnd w:id="313"/>
    </w:p>
    <w:p w14:paraId="0B617AB0" w14:textId="77777777" w:rsidR="00663E71" w:rsidRPr="001C4909" w:rsidRDefault="00663E71" w:rsidP="008B5235">
      <w:pPr>
        <w:autoSpaceDE w:val="0"/>
        <w:autoSpaceDN w:val="0"/>
        <w:adjustRightInd w:val="0"/>
        <w:jc w:val="both"/>
        <w:rPr>
          <w:color w:val="000000"/>
        </w:rPr>
      </w:pPr>
    </w:p>
    <w:p w14:paraId="35AC6FAE" w14:textId="50FE0311" w:rsidR="00663E71" w:rsidRDefault="00663E71" w:rsidP="008B5235">
      <w:pPr>
        <w:autoSpaceDE w:val="0"/>
        <w:autoSpaceDN w:val="0"/>
        <w:adjustRightInd w:val="0"/>
        <w:ind w:left="2160"/>
        <w:jc w:val="both"/>
        <w:rPr>
          <w:color w:val="000000"/>
        </w:rPr>
      </w:pPr>
      <w:r w:rsidRPr="001C4909">
        <w:rPr>
          <w:color w:val="000000"/>
        </w:rPr>
        <w:t>A grant signed by a warranted Grants Officer is the only official notice that an award has been made.</w:t>
      </w:r>
    </w:p>
    <w:p w14:paraId="3BC893CB" w14:textId="77777777" w:rsidR="00336432" w:rsidRPr="001C4909" w:rsidRDefault="00336432" w:rsidP="008B5235">
      <w:pPr>
        <w:autoSpaceDE w:val="0"/>
        <w:autoSpaceDN w:val="0"/>
        <w:adjustRightInd w:val="0"/>
        <w:ind w:left="2160"/>
        <w:jc w:val="both"/>
        <w:rPr>
          <w:color w:val="000000"/>
        </w:rPr>
      </w:pPr>
    </w:p>
    <w:p w14:paraId="00D41A20" w14:textId="466282C7" w:rsidR="00663E71" w:rsidRPr="00630BFF" w:rsidRDefault="00663E71" w:rsidP="000F3FE4">
      <w:pPr>
        <w:pStyle w:val="DEPSCOR"/>
        <w:numPr>
          <w:ilvl w:val="0"/>
          <w:numId w:val="52"/>
        </w:numPr>
      </w:pPr>
      <w:bookmarkStart w:id="314" w:name="_Toc10113958"/>
      <w:bookmarkStart w:id="315" w:name="_Toc69383785"/>
      <w:r w:rsidRPr="00630BFF">
        <w:t>Electronic Federal Award Distribution</w:t>
      </w:r>
      <w:bookmarkEnd w:id="314"/>
      <w:bookmarkEnd w:id="315"/>
    </w:p>
    <w:p w14:paraId="63FAF273" w14:textId="77777777" w:rsidR="00663E71" w:rsidRPr="001C4909" w:rsidRDefault="00663E71" w:rsidP="008B5235">
      <w:pPr>
        <w:autoSpaceDE w:val="0"/>
        <w:autoSpaceDN w:val="0"/>
        <w:adjustRightInd w:val="0"/>
        <w:jc w:val="both"/>
        <w:rPr>
          <w:color w:val="000000"/>
        </w:rPr>
      </w:pPr>
    </w:p>
    <w:p w14:paraId="2D3401CB" w14:textId="77777777" w:rsidR="00663E71" w:rsidRPr="001C4909" w:rsidRDefault="00663E71" w:rsidP="008B5235">
      <w:pPr>
        <w:autoSpaceDE w:val="0"/>
        <w:autoSpaceDN w:val="0"/>
        <w:adjustRightInd w:val="0"/>
        <w:ind w:left="2160"/>
        <w:jc w:val="both"/>
        <w:rPr>
          <w:color w:val="000000"/>
        </w:rPr>
      </w:pPr>
      <w:r w:rsidRPr="001C4909">
        <w:rPr>
          <w:color w:val="000000"/>
        </w:rPr>
        <w:t xml:space="preserve">We send award documents to </w:t>
      </w:r>
      <w:r>
        <w:rPr>
          <w:color w:val="000000"/>
        </w:rPr>
        <w:t>the Applicant and their IHE</w:t>
      </w:r>
      <w:r w:rsidRPr="001C4909">
        <w:rPr>
          <w:color w:val="000000"/>
        </w:rPr>
        <w:t xml:space="preserve"> business office by email. This is called award distribution. </w:t>
      </w:r>
    </w:p>
    <w:p w14:paraId="3F3589C9" w14:textId="4D3F2610" w:rsidR="00663E71" w:rsidRDefault="00663E71" w:rsidP="008B5235">
      <w:pPr>
        <w:autoSpaceDE w:val="0"/>
        <w:autoSpaceDN w:val="0"/>
        <w:adjustRightInd w:val="0"/>
        <w:ind w:left="1800"/>
        <w:jc w:val="both"/>
        <w:rPr>
          <w:color w:val="000000"/>
        </w:rPr>
      </w:pPr>
    </w:p>
    <w:p w14:paraId="03F3B0FA" w14:textId="7EEAE084" w:rsidR="00663E71" w:rsidRPr="001C4909" w:rsidRDefault="00663E71" w:rsidP="008B5235">
      <w:pPr>
        <w:pStyle w:val="Heading2"/>
        <w:numPr>
          <w:ilvl w:val="1"/>
          <w:numId w:val="4"/>
        </w:numPr>
        <w:spacing w:after="0"/>
      </w:pPr>
      <w:bookmarkStart w:id="316" w:name="AdministrativeNationalPolicy"/>
      <w:bookmarkStart w:id="317" w:name="_Toc10113959"/>
      <w:bookmarkStart w:id="318" w:name="_Toc69383786"/>
      <w:bookmarkStart w:id="319" w:name="_Toc125547909"/>
      <w:bookmarkEnd w:id="316"/>
      <w:r w:rsidRPr="001C4909">
        <w:t>ADMINISTRATIVE AND NATIONAL POLICY REQUIREMENTS</w:t>
      </w:r>
      <w:bookmarkEnd w:id="317"/>
      <w:bookmarkEnd w:id="318"/>
      <w:bookmarkEnd w:id="319"/>
    </w:p>
    <w:p w14:paraId="36D908D7" w14:textId="77777777" w:rsidR="00663E71" w:rsidRPr="001C4909" w:rsidRDefault="00663E71" w:rsidP="008B5235">
      <w:pPr>
        <w:autoSpaceDE w:val="0"/>
        <w:autoSpaceDN w:val="0"/>
        <w:adjustRightInd w:val="0"/>
        <w:jc w:val="both"/>
        <w:rPr>
          <w:b/>
          <w:bCs/>
          <w:color w:val="000000"/>
        </w:rPr>
      </w:pPr>
    </w:p>
    <w:p w14:paraId="3F34E56A" w14:textId="77777777" w:rsidR="00663E71" w:rsidRPr="001C4909" w:rsidRDefault="00663E71" w:rsidP="000F3FE4">
      <w:pPr>
        <w:pStyle w:val="DEPSCOR"/>
        <w:numPr>
          <w:ilvl w:val="0"/>
          <w:numId w:val="49"/>
        </w:numPr>
      </w:pPr>
      <w:bookmarkStart w:id="320" w:name="_Toc10113960"/>
      <w:bookmarkStart w:id="321" w:name="_Toc69383787"/>
      <w:r w:rsidRPr="001C4909">
        <w:t>Reporting of Matters Related to Recipient Integrity and</w:t>
      </w:r>
      <w:bookmarkEnd w:id="320"/>
      <w:bookmarkEnd w:id="321"/>
      <w:r w:rsidRPr="001C4909">
        <w:t xml:space="preserve"> </w:t>
      </w:r>
    </w:p>
    <w:p w14:paraId="6B51EE05" w14:textId="7B8A17A0" w:rsidR="00663E71" w:rsidRPr="001C4909" w:rsidRDefault="00663E71" w:rsidP="000F3FE4">
      <w:pPr>
        <w:pStyle w:val="DEPSCOR"/>
        <w:numPr>
          <w:ilvl w:val="0"/>
          <w:numId w:val="0"/>
        </w:numPr>
        <w:ind w:left="2160"/>
      </w:pPr>
      <w:bookmarkStart w:id="322" w:name="_Toc10113961"/>
      <w:bookmarkStart w:id="323" w:name="_Toc69383788"/>
      <w:r w:rsidRPr="001C4909">
        <w:t>Performance</w:t>
      </w:r>
      <w:bookmarkEnd w:id="322"/>
      <w:bookmarkEnd w:id="323"/>
    </w:p>
    <w:p w14:paraId="41251FD7" w14:textId="77777777" w:rsidR="00663E71" w:rsidRPr="001C4909" w:rsidRDefault="00663E71" w:rsidP="008B5235">
      <w:pPr>
        <w:autoSpaceDE w:val="0"/>
        <w:autoSpaceDN w:val="0"/>
        <w:adjustRightInd w:val="0"/>
        <w:jc w:val="both"/>
        <w:rPr>
          <w:color w:val="000000"/>
        </w:rPr>
      </w:pPr>
    </w:p>
    <w:p w14:paraId="3315730F" w14:textId="697D2DC6" w:rsidR="001A47D4" w:rsidRPr="001C4909" w:rsidRDefault="001A47D4" w:rsidP="008B5235">
      <w:pPr>
        <w:autoSpaceDE w:val="0"/>
        <w:autoSpaceDN w:val="0"/>
        <w:adjustRightInd w:val="0"/>
        <w:ind w:left="2160"/>
        <w:rPr>
          <w:color w:val="0563C2"/>
        </w:rPr>
      </w:pPr>
      <w:r w:rsidRPr="001C4909">
        <w:rPr>
          <w:color w:val="000000"/>
        </w:rPr>
        <w:t xml:space="preserve">You </w:t>
      </w:r>
      <w:r>
        <w:rPr>
          <w:color w:val="000000"/>
        </w:rPr>
        <w:t>must</w:t>
      </w:r>
      <w:r w:rsidRPr="001C4909">
        <w:rPr>
          <w:color w:val="000000"/>
        </w:rPr>
        <w:t xml:space="preserve"> report recipient integrity and performance information as required by </w:t>
      </w:r>
      <w:hyperlink r:id="rId94" w:history="1">
        <w:r w:rsidRPr="001C4909">
          <w:rPr>
            <w:rStyle w:val="Hyperlink"/>
          </w:rPr>
          <w:t>Appendix XII to 2 CFR Part 200</w:t>
        </w:r>
      </w:hyperlink>
      <w:r w:rsidRPr="001C4909">
        <w:rPr>
          <w:color w:val="0563C2"/>
        </w:rPr>
        <w:t xml:space="preserve"> </w:t>
      </w:r>
      <w:r w:rsidRPr="001C4909">
        <w:rPr>
          <w:color w:val="000000"/>
        </w:rPr>
        <w:t>– Award Term and Condition for Recipient Integrity and Performance Matters, incorporated here</w:t>
      </w:r>
      <w:r w:rsidR="00626696">
        <w:rPr>
          <w:color w:val="000000"/>
        </w:rPr>
        <w:t>in</w:t>
      </w:r>
      <w:r w:rsidRPr="001C4909">
        <w:rPr>
          <w:color w:val="000000"/>
        </w:rPr>
        <w:t xml:space="preserve"> by reference. You should read the full text of this award term now using the link above to make sure you understand our</w:t>
      </w:r>
      <w:r>
        <w:rPr>
          <w:color w:val="000000"/>
        </w:rPr>
        <w:t xml:space="preserve"> </w:t>
      </w:r>
      <w:r w:rsidRPr="001C4909">
        <w:rPr>
          <w:color w:val="000000"/>
        </w:rPr>
        <w:t>requirements. You can also find this term at</w:t>
      </w:r>
      <w:r>
        <w:rPr>
          <w:color w:val="000000"/>
        </w:rPr>
        <w:t xml:space="preserve"> </w:t>
      </w:r>
      <w:hyperlink r:id="rId95" w:history="1">
        <w:r w:rsidRPr="001C4909">
          <w:rPr>
            <w:rStyle w:val="Hyperlink"/>
          </w:rPr>
          <w:t>http://www.ecfr.gov</w:t>
        </w:r>
      </w:hyperlink>
      <w:r w:rsidRPr="001C4909">
        <w:rPr>
          <w:color w:val="0563C2"/>
        </w:rPr>
        <w:t>.</w:t>
      </w:r>
    </w:p>
    <w:p w14:paraId="2B575FA3" w14:textId="34103F23" w:rsidR="00840BC7" w:rsidRPr="001C4909" w:rsidRDefault="00840BC7" w:rsidP="008B5235">
      <w:pPr>
        <w:autoSpaceDE w:val="0"/>
        <w:autoSpaceDN w:val="0"/>
        <w:adjustRightInd w:val="0"/>
        <w:ind w:left="2160"/>
        <w:rPr>
          <w:color w:val="0563C2"/>
        </w:rPr>
      </w:pPr>
    </w:p>
    <w:p w14:paraId="5CE4B6C2" w14:textId="77777777" w:rsidR="00663E71" w:rsidRPr="001C4909" w:rsidRDefault="00663E71" w:rsidP="000F3FE4">
      <w:pPr>
        <w:pStyle w:val="DEPSCOR"/>
      </w:pPr>
      <w:bookmarkStart w:id="324" w:name="_Toc10113962"/>
      <w:bookmarkStart w:id="325" w:name="_Toc69383789"/>
      <w:r w:rsidRPr="001C4909">
        <w:t>Cross-Cutting National Policy Requirements</w:t>
      </w:r>
      <w:bookmarkEnd w:id="324"/>
      <w:bookmarkEnd w:id="325"/>
    </w:p>
    <w:p w14:paraId="4D441EB2" w14:textId="77777777" w:rsidR="00663E71" w:rsidRPr="001C4909" w:rsidRDefault="00663E71" w:rsidP="008B5235">
      <w:pPr>
        <w:autoSpaceDE w:val="0"/>
        <w:autoSpaceDN w:val="0"/>
        <w:adjustRightInd w:val="0"/>
        <w:jc w:val="both"/>
        <w:rPr>
          <w:color w:val="000000"/>
        </w:rPr>
      </w:pPr>
    </w:p>
    <w:p w14:paraId="0023CD3F" w14:textId="4A106CF9" w:rsidR="007C403F" w:rsidRDefault="007C403F" w:rsidP="008B5235">
      <w:pPr>
        <w:autoSpaceDE w:val="0"/>
        <w:autoSpaceDN w:val="0"/>
        <w:adjustRightInd w:val="0"/>
        <w:ind w:left="2160"/>
        <w:rPr>
          <w:color w:val="000000"/>
        </w:rPr>
      </w:pPr>
      <w:bookmarkStart w:id="326" w:name="CrossCutting"/>
      <w:bookmarkEnd w:id="326"/>
      <w:r w:rsidRPr="001C4909">
        <w:rPr>
          <w:color w:val="000000"/>
        </w:rPr>
        <w:t xml:space="preserve">You must comply with all applicable national policy requirements as a condition of award. Key national policy requirements may be found in the </w:t>
      </w:r>
      <w:hyperlink r:id="rId96" w:history="1">
        <w:r w:rsidRPr="00957826">
          <w:rPr>
            <w:rStyle w:val="Hyperlink"/>
          </w:rPr>
          <w:t>DoD Research and Development General Terms and Conditions,</w:t>
        </w:r>
      </w:hyperlink>
      <w:r>
        <w:t xml:space="preserve"> </w:t>
      </w:r>
      <w:r w:rsidRPr="001C4909">
        <w:rPr>
          <w:color w:val="000000"/>
        </w:rPr>
        <w:t xml:space="preserve">(DoD T&amp;C); and, </w:t>
      </w:r>
      <w:hyperlink r:id="rId97" w:history="1">
        <w:r w:rsidRPr="001C4909">
          <w:rPr>
            <w:rStyle w:val="Hyperlink"/>
          </w:rPr>
          <w:t>32 CFR Part 22</w:t>
        </w:r>
        <w:r>
          <w:rPr>
            <w:rStyle w:val="Hyperlink"/>
          </w:rPr>
          <w:t xml:space="preserve"> Subpart E</w:t>
        </w:r>
      </w:hyperlink>
      <w:r w:rsidRPr="001C4909">
        <w:rPr>
          <w:color w:val="000000"/>
        </w:rPr>
        <w:t>, incorporated here</w:t>
      </w:r>
      <w:r w:rsidR="00626696">
        <w:rPr>
          <w:color w:val="000000"/>
        </w:rPr>
        <w:t>in</w:t>
      </w:r>
      <w:r w:rsidRPr="001C4909">
        <w:rPr>
          <w:color w:val="000000"/>
        </w:rPr>
        <w:t xml:space="preserve"> by reference.</w:t>
      </w:r>
    </w:p>
    <w:p w14:paraId="7668C74C" w14:textId="77777777" w:rsidR="004F78E6" w:rsidRPr="001C4909" w:rsidRDefault="004F78E6" w:rsidP="008B5235">
      <w:pPr>
        <w:autoSpaceDE w:val="0"/>
        <w:autoSpaceDN w:val="0"/>
        <w:adjustRightInd w:val="0"/>
        <w:ind w:left="2160"/>
        <w:rPr>
          <w:color w:val="000000"/>
        </w:rPr>
      </w:pPr>
    </w:p>
    <w:p w14:paraId="4E68EE56" w14:textId="52B4E891" w:rsidR="00663E71" w:rsidRPr="001C4909" w:rsidRDefault="00663E71" w:rsidP="000F3FE4">
      <w:pPr>
        <w:pStyle w:val="DEPSCOR"/>
        <w:numPr>
          <w:ilvl w:val="0"/>
          <w:numId w:val="52"/>
        </w:numPr>
      </w:pPr>
      <w:bookmarkStart w:id="327" w:name="_Acknowledgement_of_Research"/>
      <w:bookmarkStart w:id="328" w:name="_Toc10113963"/>
      <w:bookmarkStart w:id="329" w:name="_Toc69383790"/>
      <w:bookmarkEnd w:id="327"/>
      <w:r w:rsidRPr="001C4909">
        <w:t>Acknowledgment of Research Support</w:t>
      </w:r>
      <w:bookmarkEnd w:id="328"/>
      <w:bookmarkEnd w:id="329"/>
    </w:p>
    <w:p w14:paraId="2A8C2632" w14:textId="77777777" w:rsidR="00663E71" w:rsidRPr="001C4909" w:rsidRDefault="00663E71" w:rsidP="008B5235">
      <w:pPr>
        <w:autoSpaceDE w:val="0"/>
        <w:autoSpaceDN w:val="0"/>
        <w:adjustRightInd w:val="0"/>
        <w:jc w:val="both"/>
        <w:rPr>
          <w:color w:val="000000"/>
        </w:rPr>
      </w:pPr>
    </w:p>
    <w:p w14:paraId="0B980A25" w14:textId="17167657" w:rsidR="007C403F" w:rsidRPr="001C4909" w:rsidRDefault="007C403F" w:rsidP="008B5235">
      <w:pPr>
        <w:autoSpaceDE w:val="0"/>
        <w:autoSpaceDN w:val="0"/>
        <w:adjustRightInd w:val="0"/>
        <w:ind w:left="2160"/>
        <w:rPr>
          <w:color w:val="000000"/>
        </w:rPr>
      </w:pPr>
      <w:r w:rsidRPr="001C4909">
        <w:rPr>
          <w:color w:val="000000"/>
        </w:rPr>
        <w:t xml:space="preserve">You must acknowledge support provided by the Government in all materials based on or developed under our awards. The requirement extends to copyrighted and non-copyrighted materials published or displayed in any medium. </w:t>
      </w:r>
    </w:p>
    <w:p w14:paraId="62C9DB72" w14:textId="77777777" w:rsidR="007C403F" w:rsidRPr="001C4909" w:rsidRDefault="007C403F" w:rsidP="007C403F">
      <w:pPr>
        <w:autoSpaceDE w:val="0"/>
        <w:autoSpaceDN w:val="0"/>
        <w:adjustRightInd w:val="0"/>
        <w:ind w:left="2520"/>
        <w:rPr>
          <w:color w:val="000000"/>
        </w:rPr>
      </w:pPr>
    </w:p>
    <w:p w14:paraId="74F4927B" w14:textId="77777777" w:rsidR="007C403F" w:rsidRPr="001C4909" w:rsidRDefault="007C403F" w:rsidP="007C403F">
      <w:pPr>
        <w:autoSpaceDE w:val="0"/>
        <w:autoSpaceDN w:val="0"/>
        <w:adjustRightInd w:val="0"/>
        <w:ind w:left="2160"/>
        <w:rPr>
          <w:color w:val="000000"/>
        </w:rPr>
      </w:pPr>
      <w:r w:rsidRPr="001C4909">
        <w:rPr>
          <w:color w:val="000000"/>
        </w:rPr>
        <w:t>The following language must be used unless the award document provides different instructions:</w:t>
      </w:r>
    </w:p>
    <w:p w14:paraId="65A4725D" w14:textId="77777777" w:rsidR="007C403F" w:rsidRPr="001C4909" w:rsidRDefault="007C403F" w:rsidP="007C403F">
      <w:pPr>
        <w:autoSpaceDE w:val="0"/>
        <w:autoSpaceDN w:val="0"/>
        <w:adjustRightInd w:val="0"/>
        <w:ind w:left="360"/>
        <w:rPr>
          <w:i/>
          <w:iCs/>
          <w:color w:val="000000"/>
        </w:rPr>
      </w:pPr>
    </w:p>
    <w:p w14:paraId="70C45963" w14:textId="77777777" w:rsidR="007C403F" w:rsidRPr="001C4909" w:rsidRDefault="007C403F" w:rsidP="007C403F">
      <w:pPr>
        <w:autoSpaceDE w:val="0"/>
        <w:autoSpaceDN w:val="0"/>
        <w:adjustRightInd w:val="0"/>
        <w:ind w:left="2160"/>
        <w:rPr>
          <w:i/>
          <w:iCs/>
          <w:color w:val="000000"/>
        </w:rPr>
      </w:pPr>
      <w:r w:rsidRPr="001C4909">
        <w:rPr>
          <w:i/>
          <w:iCs/>
          <w:color w:val="000000"/>
        </w:rPr>
        <w:t xml:space="preserve">“This material is based upon work supported by </w:t>
      </w:r>
      <w:r>
        <w:rPr>
          <w:i/>
          <w:iCs/>
          <w:color w:val="000000"/>
        </w:rPr>
        <w:t xml:space="preserve">the Office of the Under Secretary of Defense for </w:t>
      </w:r>
      <w:r w:rsidRPr="001C4909">
        <w:rPr>
          <w:i/>
          <w:iCs/>
          <w:color w:val="000000"/>
        </w:rPr>
        <w:t>Research</w:t>
      </w:r>
      <w:r>
        <w:rPr>
          <w:i/>
          <w:iCs/>
          <w:color w:val="000000"/>
        </w:rPr>
        <w:t xml:space="preserve"> and Engineering</w:t>
      </w:r>
      <w:r w:rsidRPr="001C4909">
        <w:rPr>
          <w:i/>
          <w:iCs/>
          <w:color w:val="000000"/>
        </w:rPr>
        <w:t xml:space="preserve"> under award number________.”</w:t>
      </w:r>
    </w:p>
    <w:p w14:paraId="37A6119E" w14:textId="77777777" w:rsidR="007C403F" w:rsidRPr="001C4909" w:rsidRDefault="007C403F" w:rsidP="007C403F">
      <w:pPr>
        <w:autoSpaceDE w:val="0"/>
        <w:autoSpaceDN w:val="0"/>
        <w:adjustRightInd w:val="0"/>
        <w:ind w:left="360"/>
        <w:rPr>
          <w:color w:val="000000"/>
        </w:rPr>
      </w:pPr>
    </w:p>
    <w:p w14:paraId="51C4F379" w14:textId="04D8FB79" w:rsidR="00612425" w:rsidRDefault="007C403F" w:rsidP="00C80DBF">
      <w:pPr>
        <w:autoSpaceDE w:val="0"/>
        <w:autoSpaceDN w:val="0"/>
        <w:adjustRightInd w:val="0"/>
        <w:ind w:left="2160"/>
        <w:rPr>
          <w:color w:val="000000"/>
        </w:rPr>
      </w:pPr>
      <w:r w:rsidRPr="001C4909">
        <w:rPr>
          <w:color w:val="000000"/>
        </w:rPr>
        <w:t>You must requi</w:t>
      </w:r>
      <w:r>
        <w:rPr>
          <w:color w:val="000000"/>
        </w:rPr>
        <w:t>re any sub-</w:t>
      </w:r>
      <w:r w:rsidRPr="001C4909">
        <w:rPr>
          <w:color w:val="000000"/>
        </w:rPr>
        <w:t xml:space="preserve">recipients under your award to </w:t>
      </w:r>
      <w:r>
        <w:rPr>
          <w:color w:val="000000"/>
        </w:rPr>
        <w:t xml:space="preserve">also </w:t>
      </w:r>
      <w:r w:rsidR="00C80DBF">
        <w:rPr>
          <w:color w:val="000000"/>
        </w:rPr>
        <w:t>include this acknowledgment.</w:t>
      </w:r>
    </w:p>
    <w:p w14:paraId="2DEDF5F9" w14:textId="77777777" w:rsidR="00612425" w:rsidRDefault="00612425" w:rsidP="00C80DBF">
      <w:pPr>
        <w:autoSpaceDE w:val="0"/>
        <w:autoSpaceDN w:val="0"/>
        <w:adjustRightInd w:val="0"/>
        <w:ind w:left="2160"/>
        <w:rPr>
          <w:color w:val="000000"/>
        </w:rPr>
      </w:pPr>
    </w:p>
    <w:p w14:paraId="1BDF13E4" w14:textId="77777777" w:rsidR="00F96705" w:rsidRPr="001C4909" w:rsidRDefault="00F96705" w:rsidP="00663E71">
      <w:pPr>
        <w:autoSpaceDE w:val="0"/>
        <w:autoSpaceDN w:val="0"/>
        <w:adjustRightInd w:val="0"/>
        <w:ind w:left="2160"/>
        <w:jc w:val="both"/>
        <w:rPr>
          <w:color w:val="000000"/>
        </w:rPr>
      </w:pPr>
    </w:p>
    <w:p w14:paraId="49E15C29" w14:textId="77777777" w:rsidR="00663E71" w:rsidRPr="001C4909" w:rsidRDefault="00663E71" w:rsidP="000F3FE4">
      <w:pPr>
        <w:pStyle w:val="DEPSCOR"/>
        <w:numPr>
          <w:ilvl w:val="0"/>
          <w:numId w:val="52"/>
        </w:numPr>
      </w:pPr>
      <w:bookmarkStart w:id="330" w:name="DisclaimerLanguage"/>
      <w:bookmarkStart w:id="331" w:name="_Toc10113964"/>
      <w:bookmarkStart w:id="332" w:name="_Toc69383791"/>
      <w:bookmarkEnd w:id="330"/>
      <w:r w:rsidRPr="001C4909">
        <w:t>Disclaimer Language for Research Materials and Publications</w:t>
      </w:r>
      <w:bookmarkEnd w:id="331"/>
      <w:bookmarkEnd w:id="332"/>
    </w:p>
    <w:p w14:paraId="65996064" w14:textId="77777777" w:rsidR="00663E71" w:rsidRPr="001C4909" w:rsidRDefault="00663E71" w:rsidP="00663E71">
      <w:pPr>
        <w:autoSpaceDE w:val="0"/>
        <w:autoSpaceDN w:val="0"/>
        <w:adjustRightInd w:val="0"/>
        <w:jc w:val="both"/>
        <w:rPr>
          <w:color w:val="000000"/>
        </w:rPr>
      </w:pPr>
    </w:p>
    <w:p w14:paraId="063ED430" w14:textId="77777777" w:rsidR="007C403F" w:rsidRPr="001C4909" w:rsidRDefault="007C403F" w:rsidP="007C403F">
      <w:pPr>
        <w:autoSpaceDE w:val="0"/>
        <w:autoSpaceDN w:val="0"/>
        <w:adjustRightInd w:val="0"/>
        <w:ind w:left="2160"/>
        <w:rPr>
          <w:color w:val="000000"/>
        </w:rPr>
      </w:pPr>
      <w:r>
        <w:rPr>
          <w:color w:val="000000"/>
        </w:rPr>
        <w:t>All</w:t>
      </w:r>
      <w:r w:rsidRPr="001C4909">
        <w:rPr>
          <w:color w:val="000000"/>
        </w:rPr>
        <w:t xml:space="preserve"> materials based on or developed under our awards except scientific articles or papers published in scientific journals </w:t>
      </w:r>
      <w:r>
        <w:rPr>
          <w:color w:val="000000"/>
        </w:rPr>
        <w:t xml:space="preserve">must use the following language </w:t>
      </w:r>
      <w:r w:rsidRPr="001C4909">
        <w:rPr>
          <w:color w:val="000000"/>
        </w:rPr>
        <w:t xml:space="preserve">unless </w:t>
      </w:r>
      <w:r>
        <w:rPr>
          <w:color w:val="000000"/>
        </w:rPr>
        <w:t>the</w:t>
      </w:r>
      <w:r w:rsidRPr="001C4909">
        <w:rPr>
          <w:color w:val="000000"/>
        </w:rPr>
        <w:t xml:space="preserve"> award document provides different instructions:</w:t>
      </w:r>
    </w:p>
    <w:p w14:paraId="335ED762" w14:textId="77777777" w:rsidR="007C403F" w:rsidRPr="001C4909" w:rsidRDefault="007C403F" w:rsidP="007C403F">
      <w:pPr>
        <w:autoSpaceDE w:val="0"/>
        <w:autoSpaceDN w:val="0"/>
        <w:adjustRightInd w:val="0"/>
        <w:ind w:left="360"/>
        <w:rPr>
          <w:i/>
          <w:iCs/>
          <w:color w:val="000000"/>
        </w:rPr>
      </w:pPr>
      <w:r w:rsidRPr="001C4909">
        <w:rPr>
          <w:i/>
          <w:iCs/>
          <w:color w:val="000000"/>
        </w:rPr>
        <w:t xml:space="preserve"> </w:t>
      </w:r>
    </w:p>
    <w:p w14:paraId="587988F1" w14:textId="6C192A6B" w:rsidR="007C403F" w:rsidRPr="001C4909" w:rsidRDefault="007C403F" w:rsidP="007C403F">
      <w:pPr>
        <w:autoSpaceDE w:val="0"/>
        <w:autoSpaceDN w:val="0"/>
        <w:adjustRightInd w:val="0"/>
        <w:ind w:left="2160"/>
        <w:rPr>
          <w:i/>
          <w:iCs/>
          <w:color w:val="000000"/>
        </w:rPr>
      </w:pPr>
      <w:r w:rsidRPr="001C4909">
        <w:rPr>
          <w:i/>
          <w:iCs/>
          <w:color w:val="000000"/>
        </w:rPr>
        <w:t>“Any opinions, findings</w:t>
      </w:r>
      <w:r w:rsidR="008B5235">
        <w:rPr>
          <w:i/>
          <w:iCs/>
          <w:color w:val="000000"/>
        </w:rPr>
        <w:t>,</w:t>
      </w:r>
      <w:r w:rsidRPr="001C4909">
        <w:rPr>
          <w:i/>
          <w:iCs/>
          <w:color w:val="000000"/>
        </w:rPr>
        <w:t xml:space="preserve"> and conclusions or recommendations expressed in this material are those of the author(s) and do not necessarily reflect the views of the U.S. Department of Defense.”</w:t>
      </w:r>
    </w:p>
    <w:p w14:paraId="6A1B48B9" w14:textId="527033F3" w:rsidR="007C403F" w:rsidRPr="001C4909" w:rsidRDefault="007C403F" w:rsidP="007C403F">
      <w:pPr>
        <w:autoSpaceDE w:val="0"/>
        <w:autoSpaceDN w:val="0"/>
        <w:adjustRightInd w:val="0"/>
        <w:ind w:left="2160"/>
        <w:rPr>
          <w:color w:val="000000"/>
        </w:rPr>
      </w:pPr>
      <w:r w:rsidRPr="001C4909">
        <w:rPr>
          <w:color w:val="000000"/>
        </w:rPr>
        <w:t xml:space="preserve">You must require any sub-recipients under your award to </w:t>
      </w:r>
      <w:r>
        <w:rPr>
          <w:color w:val="000000"/>
        </w:rPr>
        <w:t xml:space="preserve">also </w:t>
      </w:r>
      <w:r w:rsidRPr="001C4909">
        <w:rPr>
          <w:color w:val="000000"/>
        </w:rPr>
        <w:t>include this acknowledgment.</w:t>
      </w:r>
    </w:p>
    <w:p w14:paraId="79EB76B4" w14:textId="77777777" w:rsidR="00106411" w:rsidRPr="001C4909" w:rsidRDefault="00106411" w:rsidP="00663E71">
      <w:pPr>
        <w:autoSpaceDE w:val="0"/>
        <w:autoSpaceDN w:val="0"/>
        <w:adjustRightInd w:val="0"/>
        <w:ind w:left="2160"/>
        <w:jc w:val="both"/>
        <w:rPr>
          <w:color w:val="000000"/>
        </w:rPr>
      </w:pPr>
    </w:p>
    <w:p w14:paraId="02DDA490" w14:textId="4DDA8573" w:rsidR="00663E71" w:rsidRPr="001C4909" w:rsidRDefault="00663E71" w:rsidP="000F3FE4">
      <w:pPr>
        <w:pStyle w:val="DEPSCOR"/>
        <w:numPr>
          <w:ilvl w:val="0"/>
          <w:numId w:val="52"/>
        </w:numPr>
      </w:pPr>
      <w:bookmarkStart w:id="333" w:name="_Toc10113965"/>
      <w:bookmarkStart w:id="334" w:name="_Toc69383792"/>
      <w:r w:rsidRPr="001C4909">
        <w:t>Grants - Uniform Administrative Requirements, Cost Principles,</w:t>
      </w:r>
      <w:bookmarkStart w:id="335" w:name="_Toc10113966"/>
      <w:bookmarkStart w:id="336" w:name="_Toc69383793"/>
      <w:bookmarkEnd w:id="333"/>
      <w:bookmarkEnd w:id="334"/>
      <w:r w:rsidR="007C403F">
        <w:t xml:space="preserve"> </w:t>
      </w:r>
      <w:r w:rsidRPr="001C4909">
        <w:t>and Audit Requirements</w:t>
      </w:r>
      <w:bookmarkEnd w:id="335"/>
      <w:bookmarkEnd w:id="336"/>
      <w:r w:rsidR="004F78E6">
        <w:t xml:space="preserve"> for Federal Awards</w:t>
      </w:r>
    </w:p>
    <w:p w14:paraId="0BFED8DF" w14:textId="77777777" w:rsidR="00663E71" w:rsidRPr="001C4909" w:rsidRDefault="00663E71" w:rsidP="004F78E6">
      <w:pPr>
        <w:autoSpaceDE w:val="0"/>
        <w:autoSpaceDN w:val="0"/>
        <w:adjustRightInd w:val="0"/>
        <w:rPr>
          <w:color w:val="000000"/>
        </w:rPr>
      </w:pPr>
    </w:p>
    <w:p w14:paraId="436AA9B5" w14:textId="345001EE" w:rsidR="002D4320" w:rsidRPr="001C4909" w:rsidRDefault="002D4320" w:rsidP="002D4320">
      <w:pPr>
        <w:autoSpaceDE w:val="0"/>
        <w:autoSpaceDN w:val="0"/>
        <w:adjustRightInd w:val="0"/>
        <w:ind w:left="2160"/>
        <w:rPr>
          <w:color w:val="000000"/>
        </w:rPr>
      </w:pPr>
      <w:r w:rsidRPr="001C4909">
        <w:rPr>
          <w:color w:val="000000"/>
        </w:rPr>
        <w:t xml:space="preserve">Our grants are governed by the guidance in </w:t>
      </w:r>
      <w:hyperlink r:id="rId98" w:history="1">
        <w:r w:rsidRPr="00D66D0B">
          <w:rPr>
            <w:rStyle w:val="Hyperlink"/>
          </w:rPr>
          <w:t>Title 2, Code of Federal Regulations (CFR) Part 200</w:t>
        </w:r>
      </w:hyperlink>
      <w:r w:rsidRPr="001C4909">
        <w:rPr>
          <w:color w:val="000000"/>
        </w:rPr>
        <w:t xml:space="preserve">, “Uniform Administrative Requirements, Cost Principles, and Audit Requirements for Federal Awards” as modified and supplemented by the Department of Defense’s (DoD) interim implementation in </w:t>
      </w:r>
      <w:hyperlink r:id="rId99" w:history="1">
        <w:r w:rsidR="008B5235" w:rsidRPr="008B5235">
          <w:rPr>
            <w:rStyle w:val="Hyperlink"/>
          </w:rPr>
          <w:t>2 CFR Part 110</w:t>
        </w:r>
        <w:r w:rsidRPr="008B5235">
          <w:rPr>
            <w:rStyle w:val="Hyperlink"/>
          </w:rPr>
          <w:t>4</w:t>
        </w:r>
      </w:hyperlink>
      <w:r w:rsidRPr="008B5235">
        <w:t xml:space="preserve"> </w:t>
      </w:r>
      <w:r w:rsidRPr="001C4909">
        <w:rPr>
          <w:color w:val="000000"/>
        </w:rPr>
        <w:t xml:space="preserve">and </w:t>
      </w:r>
      <w:hyperlink r:id="rId100" w:history="1">
        <w:r w:rsidRPr="00D66D0B">
          <w:rPr>
            <w:rStyle w:val="Hyperlink"/>
          </w:rPr>
          <w:t>2 CFR Part 1125</w:t>
        </w:r>
      </w:hyperlink>
      <w:r w:rsidRPr="001C4909">
        <w:rPr>
          <w:color w:val="000000"/>
        </w:rPr>
        <w:t xml:space="preserve">. Provisions of </w:t>
      </w:r>
      <w:hyperlink r:id="rId101" w:history="1">
        <w:r w:rsidRPr="00D66D0B">
          <w:rPr>
            <w:rStyle w:val="Hyperlink"/>
          </w:rPr>
          <w:t>Chapter 1, Subchapter C of Title 32, CFR</w:t>
        </w:r>
      </w:hyperlink>
      <w:r w:rsidRPr="001C4909">
        <w:rPr>
          <w:color w:val="000000"/>
        </w:rPr>
        <w:t>, “DoD Grant and Agreement Regulations” other than parts 3</w:t>
      </w:r>
      <w:r>
        <w:rPr>
          <w:color w:val="000000"/>
        </w:rPr>
        <w:t>4</w:t>
      </w:r>
      <w:r w:rsidRPr="001C4909">
        <w:rPr>
          <w:color w:val="000000"/>
        </w:rPr>
        <w:t xml:space="preserve"> and 3</w:t>
      </w:r>
      <w:r>
        <w:rPr>
          <w:color w:val="000000"/>
        </w:rPr>
        <w:t>7</w:t>
      </w:r>
      <w:r w:rsidRPr="001C4909">
        <w:rPr>
          <w:color w:val="000000"/>
        </w:rPr>
        <w:t xml:space="preserve"> continue to be in effect and apply as stated.</w:t>
      </w:r>
    </w:p>
    <w:p w14:paraId="6DFD5DEB" w14:textId="77777777" w:rsidR="002D4320" w:rsidRPr="001C4909" w:rsidRDefault="002D4320" w:rsidP="002D4320">
      <w:pPr>
        <w:autoSpaceDE w:val="0"/>
        <w:autoSpaceDN w:val="0"/>
        <w:adjustRightInd w:val="0"/>
        <w:ind w:left="2160"/>
        <w:rPr>
          <w:color w:val="000000"/>
        </w:rPr>
      </w:pPr>
    </w:p>
    <w:p w14:paraId="2C08E00E" w14:textId="77777777" w:rsidR="002D4320" w:rsidRDefault="002D4320" w:rsidP="002D4320">
      <w:pPr>
        <w:autoSpaceDE w:val="0"/>
        <w:autoSpaceDN w:val="0"/>
        <w:adjustRightInd w:val="0"/>
        <w:ind w:left="2160"/>
        <w:rPr>
          <w:color w:val="000000"/>
        </w:rPr>
      </w:pPr>
      <w:r w:rsidRPr="001C4909">
        <w:rPr>
          <w:color w:val="000000"/>
        </w:rPr>
        <w:t>These regulations are incorporated by reference into this announcement.</w:t>
      </w:r>
    </w:p>
    <w:p w14:paraId="723A5077" w14:textId="3CEBF5C0" w:rsidR="00663E71" w:rsidRPr="001C4909" w:rsidRDefault="00663E71" w:rsidP="00663E71">
      <w:pPr>
        <w:autoSpaceDE w:val="0"/>
        <w:autoSpaceDN w:val="0"/>
        <w:adjustRightInd w:val="0"/>
        <w:jc w:val="both"/>
        <w:rPr>
          <w:b/>
          <w:bCs/>
          <w:color w:val="000000"/>
        </w:rPr>
      </w:pPr>
    </w:p>
    <w:p w14:paraId="422DD22D" w14:textId="77777777" w:rsidR="00663E71" w:rsidRPr="001C4909" w:rsidRDefault="00663E71" w:rsidP="000F3FE4">
      <w:pPr>
        <w:pStyle w:val="DEPSCOR"/>
        <w:numPr>
          <w:ilvl w:val="0"/>
          <w:numId w:val="52"/>
        </w:numPr>
      </w:pPr>
      <w:bookmarkStart w:id="337" w:name="_Toc10113967"/>
      <w:bookmarkStart w:id="338" w:name="_Toc69383794"/>
      <w:r w:rsidRPr="001C4909">
        <w:t>Conditions of Award for Recipients Other Than Individuals</w:t>
      </w:r>
      <w:bookmarkEnd w:id="337"/>
      <w:bookmarkEnd w:id="338"/>
    </w:p>
    <w:p w14:paraId="72E4E661" w14:textId="77777777" w:rsidR="00663E71" w:rsidRPr="001C4909" w:rsidRDefault="00663E71" w:rsidP="00663E71">
      <w:pPr>
        <w:autoSpaceDE w:val="0"/>
        <w:autoSpaceDN w:val="0"/>
        <w:adjustRightInd w:val="0"/>
        <w:jc w:val="both"/>
        <w:rPr>
          <w:color w:val="000000"/>
        </w:rPr>
      </w:pPr>
    </w:p>
    <w:p w14:paraId="189CA0BA" w14:textId="367DED27" w:rsidR="002D4320" w:rsidRPr="001C4909" w:rsidRDefault="002D4320" w:rsidP="00AC0B12">
      <w:pPr>
        <w:autoSpaceDE w:val="0"/>
        <w:autoSpaceDN w:val="0"/>
        <w:adjustRightInd w:val="0"/>
        <w:ind w:left="2160"/>
        <w:rPr>
          <w:color w:val="000000"/>
        </w:rPr>
      </w:pPr>
      <w:r w:rsidRPr="001C4909">
        <w:rPr>
          <w:color w:val="000000"/>
        </w:rPr>
        <w:t xml:space="preserve">You must agree to comply with the requirements at </w:t>
      </w:r>
      <w:hyperlink r:id="rId102" w:history="1">
        <w:r w:rsidRPr="001C4909">
          <w:rPr>
            <w:rStyle w:val="Hyperlink"/>
          </w:rPr>
          <w:t>2 CFR Part 182, Subpart B “Requirements for Recipients Other Than Individuals”</w:t>
        </w:r>
      </w:hyperlink>
      <w:r w:rsidRPr="001C4909">
        <w:rPr>
          <w:color w:val="0563C2"/>
        </w:rPr>
        <w:t xml:space="preserve"> </w:t>
      </w:r>
      <w:r w:rsidRPr="001C4909">
        <w:rPr>
          <w:color w:val="000000"/>
        </w:rPr>
        <w:t>as a condition of award.</w:t>
      </w:r>
    </w:p>
    <w:p w14:paraId="57BEBE96" w14:textId="77777777" w:rsidR="00663E71" w:rsidRPr="001C4909" w:rsidRDefault="00663E71" w:rsidP="000F3FE4">
      <w:pPr>
        <w:pStyle w:val="DEPSCOR"/>
        <w:numPr>
          <w:ilvl w:val="0"/>
          <w:numId w:val="0"/>
        </w:numPr>
        <w:ind w:left="2160"/>
      </w:pPr>
    </w:p>
    <w:p w14:paraId="4BA271A2" w14:textId="75533E4A" w:rsidR="00663E71" w:rsidRPr="001C4909" w:rsidRDefault="00663E71" w:rsidP="000F3FE4">
      <w:pPr>
        <w:pStyle w:val="DEPSCOR"/>
        <w:numPr>
          <w:ilvl w:val="0"/>
          <w:numId w:val="52"/>
        </w:numPr>
      </w:pPr>
      <w:bookmarkStart w:id="339" w:name="_Toc10113968"/>
      <w:bookmarkStart w:id="340" w:name="_Toc69383795"/>
      <w:r w:rsidRPr="001C4909">
        <w:t>Minimum Record Retention Requirements</w:t>
      </w:r>
      <w:bookmarkEnd w:id="339"/>
      <w:bookmarkEnd w:id="340"/>
    </w:p>
    <w:p w14:paraId="31EE3855" w14:textId="77777777" w:rsidR="00663E71" w:rsidRPr="001C4909" w:rsidRDefault="00663E71" w:rsidP="00663E71">
      <w:pPr>
        <w:autoSpaceDE w:val="0"/>
        <w:autoSpaceDN w:val="0"/>
        <w:adjustRightInd w:val="0"/>
        <w:rPr>
          <w:color w:val="000000"/>
        </w:rPr>
      </w:pPr>
    </w:p>
    <w:p w14:paraId="5FC61748" w14:textId="1AF79DEA" w:rsidR="007C403F" w:rsidRPr="001C4909" w:rsidRDefault="007C403F" w:rsidP="007C403F">
      <w:pPr>
        <w:autoSpaceDE w:val="0"/>
        <w:autoSpaceDN w:val="0"/>
        <w:adjustRightInd w:val="0"/>
        <w:ind w:left="2160"/>
        <w:rPr>
          <w:color w:val="000000"/>
        </w:rPr>
      </w:pPr>
      <w:r w:rsidRPr="001C4909">
        <w:rPr>
          <w:color w:val="000000"/>
        </w:rPr>
        <w:t xml:space="preserve">You must keep records related to our awards for at least three years after completion and the final Federal Financial Report is submitted. This requirement is described further in </w:t>
      </w:r>
      <w:hyperlink r:id="rId103" w:anchor="se2.1.200_1334" w:history="1">
        <w:r w:rsidRPr="00763CBB">
          <w:rPr>
            <w:rStyle w:val="Hyperlink"/>
          </w:rPr>
          <w:t>2 CFR 200.334</w:t>
        </w:r>
      </w:hyperlink>
      <w:r w:rsidRPr="001C4909">
        <w:rPr>
          <w:color w:val="000000"/>
        </w:rPr>
        <w:t xml:space="preserve">, </w:t>
      </w:r>
      <w:r w:rsidR="00C11C70">
        <w:rPr>
          <w:color w:val="000000"/>
        </w:rPr>
        <w:t xml:space="preserve">and </w:t>
      </w:r>
      <w:r w:rsidRPr="00466FA3">
        <w:rPr>
          <w:color w:val="000000"/>
        </w:rPr>
        <w:t>incorporated here</w:t>
      </w:r>
      <w:r w:rsidR="00C11C70" w:rsidRPr="00466FA3">
        <w:rPr>
          <w:color w:val="000000"/>
        </w:rPr>
        <w:t>in</w:t>
      </w:r>
      <w:r w:rsidRPr="00466FA3">
        <w:rPr>
          <w:color w:val="000000"/>
        </w:rPr>
        <w:t xml:space="preserve"> by reference. For grant awards, the most recently dated </w:t>
      </w:r>
      <w:hyperlink r:id="rId104" w:history="1">
        <w:r w:rsidRPr="00466FA3">
          <w:rPr>
            <w:rStyle w:val="Hyperlink"/>
          </w:rPr>
          <w:t>DoD R&amp;D T&amp;C’s - OAR Article II. Records retention and access</w:t>
        </w:r>
      </w:hyperlink>
      <w:r w:rsidRPr="00466FA3">
        <w:rPr>
          <w:color w:val="0563C2"/>
        </w:rPr>
        <w:t xml:space="preserve"> </w:t>
      </w:r>
      <w:r w:rsidRPr="00466FA3">
        <w:rPr>
          <w:color w:val="000000"/>
        </w:rPr>
        <w:t>describes</w:t>
      </w:r>
      <w:r>
        <w:rPr>
          <w:color w:val="000000"/>
        </w:rPr>
        <w:t xml:space="preserve"> additional requirements.</w:t>
      </w:r>
    </w:p>
    <w:p w14:paraId="4D781DDD" w14:textId="77777777" w:rsidR="007C403F" w:rsidRPr="001C4909" w:rsidRDefault="007C403F" w:rsidP="007C403F">
      <w:pPr>
        <w:autoSpaceDE w:val="0"/>
        <w:autoSpaceDN w:val="0"/>
        <w:adjustRightInd w:val="0"/>
        <w:ind w:left="360"/>
        <w:rPr>
          <w:color w:val="000000"/>
        </w:rPr>
      </w:pPr>
    </w:p>
    <w:p w14:paraId="141E9908" w14:textId="719DD06D" w:rsidR="007C403F" w:rsidRDefault="007C403F" w:rsidP="007C403F">
      <w:pPr>
        <w:autoSpaceDE w:val="0"/>
        <w:autoSpaceDN w:val="0"/>
        <w:adjustRightInd w:val="0"/>
        <w:ind w:left="1440" w:firstLine="720"/>
        <w:rPr>
          <w:color w:val="000000"/>
        </w:rPr>
      </w:pPr>
      <w:r w:rsidRPr="001C4909">
        <w:rPr>
          <w:color w:val="000000"/>
        </w:rPr>
        <w:t>Sometimes records must be retained for more than three years.</w:t>
      </w:r>
    </w:p>
    <w:p w14:paraId="4E51EB1F" w14:textId="77777777" w:rsidR="00A15DD2" w:rsidRPr="001C4909" w:rsidRDefault="00A15DD2" w:rsidP="007C403F">
      <w:pPr>
        <w:autoSpaceDE w:val="0"/>
        <w:autoSpaceDN w:val="0"/>
        <w:adjustRightInd w:val="0"/>
        <w:ind w:left="1440" w:firstLine="720"/>
        <w:rPr>
          <w:color w:val="000000"/>
        </w:rPr>
      </w:pPr>
    </w:p>
    <w:p w14:paraId="0C01499A" w14:textId="77777777" w:rsidR="00663E71" w:rsidRPr="001C4909" w:rsidRDefault="00663E71" w:rsidP="00663E71">
      <w:pPr>
        <w:autoSpaceDE w:val="0"/>
        <w:autoSpaceDN w:val="0"/>
        <w:adjustRightInd w:val="0"/>
        <w:jc w:val="both"/>
        <w:rPr>
          <w:b/>
          <w:bCs/>
          <w:color w:val="000000"/>
        </w:rPr>
      </w:pPr>
    </w:p>
    <w:p w14:paraId="28715A96" w14:textId="77777777" w:rsidR="00663E71" w:rsidRPr="001C4909" w:rsidRDefault="00663E71" w:rsidP="000F5739">
      <w:pPr>
        <w:pStyle w:val="Heading2"/>
        <w:numPr>
          <w:ilvl w:val="1"/>
          <w:numId w:val="4"/>
        </w:numPr>
      </w:pPr>
      <w:bookmarkStart w:id="341" w:name="_Toc10113969"/>
      <w:bookmarkStart w:id="342" w:name="_Toc69383796"/>
      <w:bookmarkStart w:id="343" w:name="_Toc125547910"/>
      <w:r w:rsidRPr="001C4909">
        <w:t>REPORTING</w:t>
      </w:r>
      <w:bookmarkEnd w:id="341"/>
      <w:bookmarkEnd w:id="342"/>
      <w:bookmarkEnd w:id="343"/>
    </w:p>
    <w:p w14:paraId="1FACE477" w14:textId="77777777" w:rsidR="00663E71" w:rsidRPr="001C4909" w:rsidRDefault="00663E71" w:rsidP="00663E71">
      <w:pPr>
        <w:autoSpaceDE w:val="0"/>
        <w:autoSpaceDN w:val="0"/>
        <w:adjustRightInd w:val="0"/>
        <w:ind w:firstLine="720"/>
        <w:jc w:val="both"/>
        <w:rPr>
          <w:b/>
          <w:bCs/>
          <w:color w:val="000000"/>
        </w:rPr>
      </w:pPr>
    </w:p>
    <w:p w14:paraId="46C57702" w14:textId="77777777" w:rsidR="00663E71" w:rsidRPr="001C4909" w:rsidRDefault="00663E71" w:rsidP="000F3FE4">
      <w:pPr>
        <w:pStyle w:val="DEPSCOR"/>
        <w:numPr>
          <w:ilvl w:val="0"/>
          <w:numId w:val="50"/>
        </w:numPr>
      </w:pPr>
      <w:bookmarkStart w:id="344" w:name="_Toc10113970"/>
      <w:bookmarkStart w:id="345" w:name="_Toc69383797"/>
      <w:r w:rsidRPr="001C4909">
        <w:t>Monitoring and Reporting Program Performance</w:t>
      </w:r>
      <w:bookmarkEnd w:id="344"/>
      <w:bookmarkEnd w:id="345"/>
    </w:p>
    <w:p w14:paraId="20735009" w14:textId="77777777" w:rsidR="00663E71" w:rsidRPr="001C4909" w:rsidRDefault="00663E71" w:rsidP="00663E71">
      <w:pPr>
        <w:autoSpaceDE w:val="0"/>
        <w:autoSpaceDN w:val="0"/>
        <w:adjustRightInd w:val="0"/>
        <w:jc w:val="both"/>
        <w:rPr>
          <w:color w:val="000000"/>
        </w:rPr>
      </w:pPr>
    </w:p>
    <w:p w14:paraId="191D784F" w14:textId="509A05C6" w:rsidR="0047341A" w:rsidRPr="001C4909" w:rsidRDefault="0047341A" w:rsidP="00AC0B12">
      <w:pPr>
        <w:autoSpaceDE w:val="0"/>
        <w:autoSpaceDN w:val="0"/>
        <w:adjustRightInd w:val="0"/>
        <w:ind w:left="2160"/>
        <w:rPr>
          <w:color w:val="000000"/>
        </w:rPr>
      </w:pPr>
      <w:r w:rsidRPr="001C4909">
        <w:rPr>
          <w:color w:val="000000"/>
        </w:rPr>
        <w:t xml:space="preserve">All of our awards require at least </w:t>
      </w:r>
      <w:r>
        <w:rPr>
          <w:color w:val="000000"/>
        </w:rPr>
        <w:t>interim</w:t>
      </w:r>
      <w:r w:rsidRPr="001C4909">
        <w:rPr>
          <w:color w:val="000000"/>
        </w:rPr>
        <w:t xml:space="preserve"> and final </w:t>
      </w:r>
      <w:r>
        <w:rPr>
          <w:color w:val="000000"/>
        </w:rPr>
        <w:t>research</w:t>
      </w:r>
      <w:r w:rsidRPr="001C4909">
        <w:rPr>
          <w:color w:val="000000"/>
        </w:rPr>
        <w:t xml:space="preserve"> performance </w:t>
      </w:r>
      <w:r>
        <w:rPr>
          <w:color w:val="000000"/>
        </w:rPr>
        <w:t xml:space="preserve">progress </w:t>
      </w:r>
      <w:r w:rsidRPr="001C4909">
        <w:rPr>
          <w:color w:val="000000"/>
        </w:rPr>
        <w:t>reports as required in</w:t>
      </w:r>
      <w:hyperlink r:id="rId105" w:history="1">
        <w:r w:rsidRPr="000E1D78">
          <w:rPr>
            <w:rStyle w:val="Hyperlink"/>
          </w:rPr>
          <w:t xml:space="preserve"> 2 CFR 200.328</w:t>
        </w:r>
      </w:hyperlink>
      <w:r w:rsidRPr="004C572E">
        <w:rPr>
          <w:rStyle w:val="Hyperlink"/>
        </w:rPr>
        <w:t xml:space="preserve">, </w:t>
      </w:r>
      <w:hyperlink r:id="rId106" w:history="1">
        <w:r w:rsidRPr="00271DA2">
          <w:rPr>
            <w:rStyle w:val="Hyperlink"/>
          </w:rPr>
          <w:t>2 CFR 200.329</w:t>
        </w:r>
      </w:hyperlink>
      <w:r w:rsidRPr="00271DA2">
        <w:t xml:space="preserve">, and </w:t>
      </w:r>
      <w:hyperlink r:id="rId107" w:history="1">
        <w:r w:rsidRPr="00271DA2">
          <w:rPr>
            <w:rStyle w:val="Hyperlink"/>
          </w:rPr>
          <w:t>2 CFR 200.330</w:t>
        </w:r>
      </w:hyperlink>
      <w:r w:rsidRPr="001C4909">
        <w:rPr>
          <w:color w:val="000000"/>
        </w:rPr>
        <w:t xml:space="preserve">. </w:t>
      </w:r>
      <w:r w:rsidRPr="0024752C">
        <w:rPr>
          <w:color w:val="000000"/>
        </w:rPr>
        <w:t xml:space="preserve">The </w:t>
      </w:r>
      <w:hyperlink r:id="rId108" w:history="1">
        <w:r w:rsidRPr="0024752C">
          <w:rPr>
            <w:rStyle w:val="Hyperlink"/>
          </w:rPr>
          <w:t>DoD R&amp;D T&amp;C’s - REP Article I. Performance management, monitoring, and reporting</w:t>
        </w:r>
      </w:hyperlink>
      <w:r w:rsidRPr="0024752C">
        <w:rPr>
          <w:color w:val="0563C2"/>
        </w:rPr>
        <w:t xml:space="preserve"> </w:t>
      </w:r>
      <w:r w:rsidRPr="0024752C">
        <w:rPr>
          <w:color w:val="000000"/>
        </w:rPr>
        <w:t>will apply to grant awards. Some of our awards require more frequent</w:t>
      </w:r>
      <w:r w:rsidRPr="001C4909">
        <w:rPr>
          <w:color w:val="000000"/>
        </w:rPr>
        <w:t xml:space="preserve"> technical reports.</w:t>
      </w:r>
    </w:p>
    <w:p w14:paraId="1C70C4C7" w14:textId="77777777" w:rsidR="0047341A" w:rsidRPr="001C4909" w:rsidRDefault="0047341A" w:rsidP="00AC0B12">
      <w:pPr>
        <w:autoSpaceDE w:val="0"/>
        <w:autoSpaceDN w:val="0"/>
        <w:adjustRightInd w:val="0"/>
        <w:ind w:left="2160"/>
        <w:rPr>
          <w:color w:val="000000"/>
        </w:rPr>
      </w:pPr>
      <w:r w:rsidRPr="001C4909">
        <w:rPr>
          <w:color w:val="000000"/>
        </w:rPr>
        <w:t>You must provide your reports on time. Our awards include a schedule specifying the latest date for submission of each required report.</w:t>
      </w:r>
    </w:p>
    <w:p w14:paraId="2D39BBB8" w14:textId="77777777" w:rsidR="0047341A" w:rsidRPr="001C4909" w:rsidRDefault="0047341A" w:rsidP="00AC0B12">
      <w:pPr>
        <w:autoSpaceDE w:val="0"/>
        <w:autoSpaceDN w:val="0"/>
        <w:adjustRightInd w:val="0"/>
        <w:ind w:left="2160"/>
        <w:rPr>
          <w:color w:val="000000"/>
        </w:rPr>
      </w:pPr>
    </w:p>
    <w:p w14:paraId="1AE348E1" w14:textId="3E44780E" w:rsidR="0047341A" w:rsidRDefault="0047341A" w:rsidP="00AC0B12">
      <w:pPr>
        <w:autoSpaceDE w:val="0"/>
        <w:autoSpaceDN w:val="0"/>
        <w:adjustRightInd w:val="0"/>
        <w:ind w:left="2160"/>
        <w:rPr>
          <w:color w:val="000000"/>
        </w:rPr>
      </w:pPr>
      <w:r w:rsidRPr="001C4909">
        <w:rPr>
          <w:color w:val="000000"/>
        </w:rPr>
        <w:t xml:space="preserve">You must use a completed SF 298 Report Documentation Page as the first page of the final report. You can download an electronic SF 298 from </w:t>
      </w:r>
      <w:hyperlink r:id="rId109" w:history="1">
        <w:r w:rsidR="007F7C25" w:rsidRPr="00763C09">
          <w:rPr>
            <w:rStyle w:val="Hyperlink"/>
          </w:rPr>
          <w:t>https://www.gsa.gov/reference/forms/report-documentation-page</w:t>
        </w:r>
      </w:hyperlink>
    </w:p>
    <w:p w14:paraId="31D4ED29" w14:textId="1452481F" w:rsidR="00930665" w:rsidRDefault="00930665" w:rsidP="00663E71">
      <w:pPr>
        <w:autoSpaceDE w:val="0"/>
        <w:autoSpaceDN w:val="0"/>
        <w:adjustRightInd w:val="0"/>
        <w:ind w:left="1800"/>
        <w:jc w:val="both"/>
        <w:rPr>
          <w:color w:val="000000"/>
        </w:rPr>
      </w:pPr>
    </w:p>
    <w:p w14:paraId="78330B8A" w14:textId="77777777" w:rsidR="00663E71" w:rsidRPr="001C4909" w:rsidRDefault="00663E71" w:rsidP="000F3FE4">
      <w:pPr>
        <w:pStyle w:val="DEPSCOR"/>
        <w:numPr>
          <w:ilvl w:val="0"/>
          <w:numId w:val="52"/>
        </w:numPr>
      </w:pPr>
      <w:bookmarkStart w:id="346" w:name="_Toc10113971"/>
      <w:bookmarkStart w:id="347" w:name="_Toc69383798"/>
      <w:r w:rsidRPr="001C4909">
        <w:t>Technical Performance Report Format</w:t>
      </w:r>
      <w:bookmarkEnd w:id="346"/>
      <w:bookmarkEnd w:id="347"/>
    </w:p>
    <w:p w14:paraId="61100DAA" w14:textId="77777777" w:rsidR="006E0157" w:rsidRPr="001C4909" w:rsidRDefault="006E0157" w:rsidP="006E0157">
      <w:pPr>
        <w:autoSpaceDE w:val="0"/>
        <w:autoSpaceDN w:val="0"/>
        <w:adjustRightInd w:val="0"/>
        <w:jc w:val="both"/>
        <w:rPr>
          <w:color w:val="000000"/>
        </w:rPr>
      </w:pPr>
      <w:bookmarkStart w:id="348" w:name="_Toc10113972"/>
      <w:bookmarkStart w:id="349" w:name="_Toc69383799"/>
    </w:p>
    <w:p w14:paraId="2709E843" w14:textId="6FFE6562" w:rsidR="00CB7C73" w:rsidRPr="008E4351" w:rsidRDefault="002914FE" w:rsidP="00645251">
      <w:pPr>
        <w:pStyle w:val="DEPSCOR"/>
        <w:numPr>
          <w:ilvl w:val="0"/>
          <w:numId w:val="0"/>
        </w:numPr>
        <w:ind w:left="2160"/>
        <w:rPr>
          <w:b w:val="0"/>
        </w:rPr>
      </w:pPr>
      <w:r w:rsidRPr="008E4351">
        <w:rPr>
          <w:b w:val="0"/>
        </w:rPr>
        <w:t xml:space="preserve">Interim and final </w:t>
      </w:r>
      <w:bookmarkStart w:id="350" w:name="_Hlk125017682"/>
      <w:r w:rsidR="00B205FA" w:rsidRPr="00B205FA">
        <w:rPr>
          <w:b w:val="0"/>
        </w:rPr>
        <w:t xml:space="preserve">Research </w:t>
      </w:r>
      <w:r w:rsidR="0047346D" w:rsidRPr="00B205FA">
        <w:rPr>
          <w:b w:val="0"/>
        </w:rPr>
        <w:t xml:space="preserve">Progress </w:t>
      </w:r>
      <w:r w:rsidR="00B205FA" w:rsidRPr="00B205FA">
        <w:rPr>
          <w:b w:val="0"/>
        </w:rPr>
        <w:t>Performance Report</w:t>
      </w:r>
      <w:r w:rsidR="00B205FA">
        <w:rPr>
          <w:b w:val="0"/>
        </w:rPr>
        <w:t>s</w:t>
      </w:r>
      <w:r w:rsidR="00B205FA" w:rsidRPr="00B205FA">
        <w:rPr>
          <w:b w:val="0"/>
        </w:rPr>
        <w:t xml:space="preserve"> </w:t>
      </w:r>
      <w:bookmarkEnd w:id="350"/>
      <w:r w:rsidR="00B205FA">
        <w:rPr>
          <w:b w:val="0"/>
        </w:rPr>
        <w:t>(</w:t>
      </w:r>
      <w:r w:rsidRPr="008E4351">
        <w:rPr>
          <w:b w:val="0"/>
        </w:rPr>
        <w:t>RPPRs</w:t>
      </w:r>
      <w:r w:rsidR="00B205FA">
        <w:rPr>
          <w:b w:val="0"/>
        </w:rPr>
        <w:t>)</w:t>
      </w:r>
      <w:r w:rsidRPr="008E4351">
        <w:rPr>
          <w:b w:val="0"/>
        </w:rPr>
        <w:t xml:space="preserve"> are to be submitted in accordance with reporting requirements identified </w:t>
      </w:r>
      <w:r w:rsidR="00CB7C73" w:rsidRPr="008E4351">
        <w:rPr>
          <w:b w:val="0"/>
        </w:rPr>
        <w:t>i</w:t>
      </w:r>
      <w:r w:rsidRPr="008E4351">
        <w:rPr>
          <w:b w:val="0"/>
        </w:rPr>
        <w:t xml:space="preserve">n the grant document. </w:t>
      </w:r>
      <w:r w:rsidR="00CD46DB" w:rsidRPr="008E4351">
        <w:rPr>
          <w:b w:val="0"/>
        </w:rPr>
        <w:t>Typically,</w:t>
      </w:r>
      <w:r w:rsidRPr="008E4351">
        <w:rPr>
          <w:b w:val="0"/>
        </w:rPr>
        <w:t xml:space="preserve"> interim RPPRs are due annually, however the report due dates can vary. A link to the report submission site will be included </w:t>
      </w:r>
      <w:r w:rsidR="00CB7C73" w:rsidRPr="008E4351">
        <w:rPr>
          <w:b w:val="0"/>
        </w:rPr>
        <w:t>i</w:t>
      </w:r>
      <w:r w:rsidRPr="008E4351">
        <w:rPr>
          <w:b w:val="0"/>
        </w:rPr>
        <w:t>n the grant award document.</w:t>
      </w:r>
    </w:p>
    <w:p w14:paraId="3211D9DC" w14:textId="77777777" w:rsidR="006E0157" w:rsidRPr="001C4909" w:rsidRDefault="006E0157" w:rsidP="000F3FE4">
      <w:pPr>
        <w:pStyle w:val="DEPSCOR"/>
        <w:numPr>
          <w:ilvl w:val="0"/>
          <w:numId w:val="0"/>
        </w:numPr>
        <w:ind w:left="2160"/>
      </w:pPr>
    </w:p>
    <w:p w14:paraId="058A9E83" w14:textId="4C49E39B" w:rsidR="00663E71" w:rsidRDefault="00663E71" w:rsidP="00645251">
      <w:pPr>
        <w:pStyle w:val="DEPSCOR"/>
        <w:numPr>
          <w:ilvl w:val="0"/>
          <w:numId w:val="52"/>
        </w:numPr>
      </w:pPr>
      <w:r w:rsidRPr="001C4909">
        <w:t>Department of Defense (DD) Form 882 Report of Inventions and</w:t>
      </w:r>
      <w:bookmarkStart w:id="351" w:name="_Toc10113973"/>
      <w:bookmarkStart w:id="352" w:name="_Toc69383800"/>
      <w:bookmarkEnd w:id="348"/>
      <w:bookmarkEnd w:id="349"/>
      <w:r w:rsidR="006E0157">
        <w:t xml:space="preserve"> </w:t>
      </w:r>
      <w:r w:rsidRPr="001C4909">
        <w:t>Sub</w:t>
      </w:r>
      <w:r>
        <w:t>-</w:t>
      </w:r>
      <w:bookmarkEnd w:id="351"/>
      <w:r>
        <w:t>awards</w:t>
      </w:r>
      <w:bookmarkEnd w:id="352"/>
    </w:p>
    <w:p w14:paraId="70D90034" w14:textId="77777777" w:rsidR="007F7C25" w:rsidRPr="001C4909" w:rsidRDefault="007F7C25" w:rsidP="007F7C25">
      <w:pPr>
        <w:pStyle w:val="DEPSCOR"/>
        <w:numPr>
          <w:ilvl w:val="0"/>
          <w:numId w:val="0"/>
        </w:numPr>
        <w:ind w:left="2160"/>
      </w:pPr>
    </w:p>
    <w:p w14:paraId="56E7F5D4" w14:textId="77777777" w:rsidR="00663E71" w:rsidRPr="006E0157" w:rsidRDefault="00663E71" w:rsidP="000F5739">
      <w:pPr>
        <w:pStyle w:val="Heading4"/>
        <w:numPr>
          <w:ilvl w:val="1"/>
          <w:numId w:val="2"/>
        </w:numPr>
        <w:spacing w:before="0" w:after="0"/>
        <w:ind w:left="2520"/>
        <w:jc w:val="both"/>
        <w:rPr>
          <w:rFonts w:ascii="Times New Roman" w:hAnsi="Times New Roman"/>
          <w:sz w:val="24"/>
          <w:szCs w:val="24"/>
        </w:rPr>
      </w:pPr>
      <w:r w:rsidRPr="006E0157">
        <w:rPr>
          <w:rFonts w:ascii="Times New Roman" w:hAnsi="Times New Roman"/>
          <w:sz w:val="24"/>
          <w:szCs w:val="24"/>
        </w:rPr>
        <w:t>Invention Reports</w:t>
      </w:r>
    </w:p>
    <w:p w14:paraId="1BCE9AC3" w14:textId="77777777" w:rsidR="00663E71" w:rsidRPr="001C4909" w:rsidRDefault="00663E71" w:rsidP="006E0157">
      <w:pPr>
        <w:ind w:left="360"/>
        <w:jc w:val="both"/>
      </w:pPr>
    </w:p>
    <w:p w14:paraId="305CE27C" w14:textId="77777777" w:rsidR="0047341A" w:rsidRDefault="0047341A" w:rsidP="0036420F">
      <w:pPr>
        <w:pStyle w:val="ListParagraph"/>
        <w:numPr>
          <w:ilvl w:val="0"/>
          <w:numId w:val="64"/>
        </w:numPr>
        <w:ind w:left="2880"/>
      </w:pPr>
      <w:r w:rsidRPr="001C4909">
        <w:t xml:space="preserve">You must provide a final invention report on </w:t>
      </w:r>
      <w:r>
        <w:t xml:space="preserve">a </w:t>
      </w:r>
      <w:r w:rsidRPr="001C4909">
        <w:t xml:space="preserve">DD Form 882. Our award documents specify the due date. </w:t>
      </w:r>
    </w:p>
    <w:p w14:paraId="76696A9D" w14:textId="77777777" w:rsidR="0047341A" w:rsidRDefault="0047341A" w:rsidP="0036420F">
      <w:pPr>
        <w:ind w:left="2880"/>
      </w:pPr>
    </w:p>
    <w:p w14:paraId="452BF262" w14:textId="77777777" w:rsidR="0047341A" w:rsidRPr="001C4909" w:rsidRDefault="0047341A" w:rsidP="0036420F">
      <w:pPr>
        <w:pStyle w:val="ListParagraph"/>
        <w:ind w:left="2880"/>
      </w:pPr>
      <w:r w:rsidRPr="001C4909">
        <w:t>You can get the form at</w:t>
      </w:r>
      <w:r>
        <w:t>:</w:t>
      </w:r>
      <w:r w:rsidRPr="001C4909">
        <w:t xml:space="preserve"> </w:t>
      </w:r>
    </w:p>
    <w:p w14:paraId="41FE826D" w14:textId="77777777" w:rsidR="0047341A" w:rsidRPr="00D30759" w:rsidRDefault="00A745D7" w:rsidP="0036420F">
      <w:pPr>
        <w:pStyle w:val="ListParagraph"/>
        <w:ind w:left="2880"/>
        <w:rPr>
          <w:color w:val="0563C2"/>
        </w:rPr>
      </w:pPr>
      <w:hyperlink w:history="1"/>
      <w:hyperlink r:id="rId110" w:history="1">
        <w:r w:rsidR="0047341A" w:rsidRPr="0028458F">
          <w:rPr>
            <w:rStyle w:val="Hyperlink"/>
          </w:rPr>
          <w:t>https://www.esd.whs.mil/Portals/54/Documents/DD/forms/dd/dd0882.pdf</w:t>
        </w:r>
      </w:hyperlink>
      <w:r w:rsidR="0047341A" w:rsidRPr="003A4FAE">
        <w:rPr>
          <w:color w:val="0563C2"/>
        </w:rPr>
        <w:t xml:space="preserve"> </w:t>
      </w:r>
      <w:r w:rsidR="0047341A" w:rsidRPr="00D30759">
        <w:rPr>
          <w:color w:val="0563C2"/>
        </w:rPr>
        <w:t xml:space="preserve"> </w:t>
      </w:r>
    </w:p>
    <w:p w14:paraId="5BDE6DDB" w14:textId="77777777" w:rsidR="0047341A" w:rsidRPr="001C4909" w:rsidRDefault="0047341A" w:rsidP="0036420F">
      <w:pPr>
        <w:ind w:left="2880"/>
        <w:rPr>
          <w:color w:val="0563C2"/>
        </w:rPr>
      </w:pPr>
    </w:p>
    <w:p w14:paraId="1D5CA4F8" w14:textId="53BD8A22" w:rsidR="00F96705" w:rsidRPr="00C80DBF" w:rsidRDefault="0047341A" w:rsidP="00C80DBF">
      <w:pPr>
        <w:pStyle w:val="ListParagraph"/>
        <w:numPr>
          <w:ilvl w:val="0"/>
          <w:numId w:val="64"/>
        </w:numPr>
        <w:ind w:left="2880"/>
      </w:pPr>
      <w:r w:rsidRPr="001C4909">
        <w:t xml:space="preserve">You must submit </w:t>
      </w:r>
      <w:r>
        <w:t xml:space="preserve">this </w:t>
      </w:r>
      <w:r w:rsidRPr="001C4909">
        <w:t>report even if you do not have a patent</w:t>
      </w:r>
      <w:r>
        <w:t xml:space="preserve"> </w:t>
      </w:r>
      <w:r w:rsidRPr="001C4909">
        <w:t>to report.</w:t>
      </w:r>
    </w:p>
    <w:p w14:paraId="40874F44" w14:textId="7AF6D641" w:rsidR="00F96705" w:rsidRDefault="00F96705" w:rsidP="00C80DBF">
      <w:pPr>
        <w:autoSpaceDE w:val="0"/>
        <w:autoSpaceDN w:val="0"/>
        <w:adjustRightInd w:val="0"/>
        <w:jc w:val="both"/>
        <w:rPr>
          <w:color w:val="000000"/>
        </w:rPr>
      </w:pPr>
    </w:p>
    <w:p w14:paraId="6A86675C" w14:textId="77777777" w:rsidR="00612425" w:rsidRPr="001C4909" w:rsidRDefault="00612425" w:rsidP="00C80DBF">
      <w:pPr>
        <w:autoSpaceDE w:val="0"/>
        <w:autoSpaceDN w:val="0"/>
        <w:adjustRightInd w:val="0"/>
        <w:jc w:val="both"/>
        <w:rPr>
          <w:color w:val="000000"/>
        </w:rPr>
      </w:pPr>
    </w:p>
    <w:p w14:paraId="64A05B1A" w14:textId="77777777" w:rsidR="00663E71" w:rsidRPr="006E0157" w:rsidRDefault="00663E71" w:rsidP="000F5739">
      <w:pPr>
        <w:pStyle w:val="Heading4"/>
        <w:numPr>
          <w:ilvl w:val="1"/>
          <w:numId w:val="2"/>
        </w:numPr>
        <w:spacing w:before="0" w:after="0"/>
        <w:ind w:left="2520"/>
        <w:jc w:val="both"/>
        <w:rPr>
          <w:rFonts w:ascii="Times New Roman" w:hAnsi="Times New Roman"/>
          <w:sz w:val="24"/>
          <w:szCs w:val="24"/>
        </w:rPr>
      </w:pPr>
      <w:r w:rsidRPr="006E0157">
        <w:rPr>
          <w:rFonts w:ascii="Times New Roman" w:hAnsi="Times New Roman"/>
          <w:sz w:val="24"/>
          <w:szCs w:val="24"/>
        </w:rPr>
        <w:t>Sub-Award Reporting</w:t>
      </w:r>
    </w:p>
    <w:p w14:paraId="76D3F1A6" w14:textId="77777777" w:rsidR="00663E71" w:rsidRPr="001C4909" w:rsidRDefault="00663E71" w:rsidP="006E0157">
      <w:pPr>
        <w:autoSpaceDE w:val="0"/>
        <w:autoSpaceDN w:val="0"/>
        <w:adjustRightInd w:val="0"/>
        <w:ind w:left="360"/>
        <w:jc w:val="both"/>
        <w:rPr>
          <w:color w:val="000000"/>
        </w:rPr>
      </w:pPr>
    </w:p>
    <w:p w14:paraId="3BEA5B26" w14:textId="174374D7" w:rsidR="00663E71" w:rsidRPr="001C4909" w:rsidRDefault="00663E71" w:rsidP="006E0157">
      <w:pPr>
        <w:autoSpaceDE w:val="0"/>
        <w:autoSpaceDN w:val="0"/>
        <w:adjustRightInd w:val="0"/>
        <w:ind w:left="2520"/>
        <w:rPr>
          <w:color w:val="0563C2"/>
        </w:rPr>
      </w:pPr>
      <w:r w:rsidRPr="0024752C">
        <w:rPr>
          <w:color w:val="000000"/>
        </w:rPr>
        <w:t xml:space="preserve">You must report information about sub-awards and executive compensation in accordance with the terms in </w:t>
      </w:r>
      <w:hyperlink r:id="rId111" w:history="1">
        <w:r w:rsidRPr="0024752C">
          <w:rPr>
            <w:rStyle w:val="Hyperlink"/>
          </w:rPr>
          <w:t xml:space="preserve">REP Article IV. of the most recently dated DoD T&amp;C’s. </w:t>
        </w:r>
      </w:hyperlink>
      <w:r>
        <w:rPr>
          <w:color w:val="000000"/>
        </w:rPr>
        <w:t xml:space="preserve"> </w:t>
      </w:r>
    </w:p>
    <w:p w14:paraId="3DC9DD82" w14:textId="7C84A5BA" w:rsidR="00074259" w:rsidRDefault="00074259" w:rsidP="00663E71">
      <w:pPr>
        <w:autoSpaceDE w:val="0"/>
        <w:autoSpaceDN w:val="0"/>
        <w:adjustRightInd w:val="0"/>
        <w:jc w:val="both"/>
        <w:rPr>
          <w:b/>
          <w:bCs/>
          <w:color w:val="000000"/>
        </w:rPr>
      </w:pPr>
    </w:p>
    <w:p w14:paraId="2DB02F73" w14:textId="77777777" w:rsidR="00154EA6" w:rsidRDefault="00154EA6" w:rsidP="00663E71">
      <w:pPr>
        <w:autoSpaceDE w:val="0"/>
        <w:autoSpaceDN w:val="0"/>
        <w:adjustRightInd w:val="0"/>
        <w:jc w:val="both"/>
        <w:rPr>
          <w:b/>
          <w:bCs/>
          <w:color w:val="000000"/>
        </w:rPr>
      </w:pPr>
    </w:p>
    <w:p w14:paraId="285DEA7A" w14:textId="77777777" w:rsidR="00663E71" w:rsidRPr="001C4909" w:rsidRDefault="00663E71" w:rsidP="000F3FE4">
      <w:pPr>
        <w:pStyle w:val="DEPSCOR"/>
        <w:numPr>
          <w:ilvl w:val="0"/>
          <w:numId w:val="52"/>
        </w:numPr>
      </w:pPr>
      <w:bookmarkStart w:id="353" w:name="_Toc69383246"/>
      <w:bookmarkStart w:id="354" w:name="_Toc69383381"/>
      <w:bookmarkStart w:id="355" w:name="_Toc69383801"/>
      <w:bookmarkStart w:id="356" w:name="_Toc10113974"/>
      <w:bookmarkStart w:id="357" w:name="_Toc69383802"/>
      <w:bookmarkEnd w:id="353"/>
      <w:bookmarkEnd w:id="354"/>
      <w:bookmarkEnd w:id="355"/>
      <w:r w:rsidRPr="001C4909">
        <w:t>Standard Form (SF) 425 Federal Financial Report</w:t>
      </w:r>
      <w:bookmarkEnd w:id="356"/>
      <w:bookmarkEnd w:id="357"/>
    </w:p>
    <w:p w14:paraId="35F9013E" w14:textId="77777777" w:rsidR="00663E71" w:rsidRPr="001C4909" w:rsidRDefault="00663E71" w:rsidP="00663E71">
      <w:pPr>
        <w:autoSpaceDE w:val="0"/>
        <w:autoSpaceDN w:val="0"/>
        <w:adjustRightInd w:val="0"/>
        <w:jc w:val="both"/>
        <w:rPr>
          <w:color w:val="000000"/>
        </w:rPr>
      </w:pPr>
    </w:p>
    <w:p w14:paraId="2CB186D5" w14:textId="77777777" w:rsidR="00663E71" w:rsidRPr="001C4909" w:rsidRDefault="00663E71" w:rsidP="0086018E">
      <w:pPr>
        <w:pStyle w:val="Heading4"/>
        <w:numPr>
          <w:ilvl w:val="4"/>
          <w:numId w:val="2"/>
        </w:numPr>
        <w:spacing w:before="0" w:after="0"/>
        <w:ind w:left="2520"/>
        <w:rPr>
          <w:rFonts w:ascii="Times New Roman" w:hAnsi="Times New Roman"/>
          <w:b w:val="0"/>
          <w:sz w:val="24"/>
          <w:szCs w:val="24"/>
        </w:rPr>
      </w:pPr>
      <w:r w:rsidRPr="001C4909">
        <w:rPr>
          <w:rFonts w:ascii="Times New Roman" w:hAnsi="Times New Roman"/>
          <w:b w:val="0"/>
          <w:sz w:val="24"/>
          <w:szCs w:val="24"/>
        </w:rPr>
        <w:t xml:space="preserve">If you request any advance payment(s) under your award, you </w:t>
      </w:r>
    </w:p>
    <w:p w14:paraId="318E7504" w14:textId="77777777" w:rsidR="00663E71" w:rsidRPr="001C4909" w:rsidRDefault="00663E71" w:rsidP="0086018E">
      <w:pPr>
        <w:pStyle w:val="Heading4"/>
        <w:numPr>
          <w:ilvl w:val="0"/>
          <w:numId w:val="0"/>
        </w:numPr>
        <w:spacing w:before="0" w:after="0"/>
        <w:ind w:left="2520"/>
        <w:rPr>
          <w:rFonts w:ascii="Times New Roman" w:hAnsi="Times New Roman"/>
          <w:b w:val="0"/>
          <w:sz w:val="24"/>
          <w:szCs w:val="24"/>
        </w:rPr>
      </w:pPr>
      <w:r w:rsidRPr="001C4909">
        <w:rPr>
          <w:rFonts w:ascii="Times New Roman" w:hAnsi="Times New Roman"/>
          <w:b w:val="0"/>
          <w:sz w:val="24"/>
          <w:szCs w:val="24"/>
        </w:rPr>
        <w:t xml:space="preserve">must submit quarterly SF 425 </w:t>
      </w:r>
      <w:r w:rsidRPr="00D37CFD">
        <w:rPr>
          <w:rFonts w:ascii="Times New Roman" w:hAnsi="Times New Roman"/>
          <w:b w:val="0"/>
          <w:color w:val="000000"/>
          <w:sz w:val="24"/>
          <w:szCs w:val="24"/>
        </w:rPr>
        <w:t>Federal Financial</w:t>
      </w:r>
      <w:r w:rsidRPr="001C4909">
        <w:rPr>
          <w:rFonts w:ascii="Times New Roman" w:hAnsi="Times New Roman"/>
          <w:b w:val="0"/>
          <w:sz w:val="24"/>
          <w:szCs w:val="24"/>
        </w:rPr>
        <w:t xml:space="preserve"> reports for the life of the grant. Our awards include specific instructions.</w:t>
      </w:r>
    </w:p>
    <w:p w14:paraId="412BF9E9" w14:textId="77777777" w:rsidR="00663E71" w:rsidRDefault="00663E71" w:rsidP="00A706B6">
      <w:pPr>
        <w:autoSpaceDE w:val="0"/>
        <w:autoSpaceDN w:val="0"/>
        <w:adjustRightInd w:val="0"/>
        <w:ind w:left="1800" w:firstLine="720"/>
        <w:jc w:val="both"/>
        <w:rPr>
          <w:color w:val="000000"/>
        </w:rPr>
      </w:pPr>
    </w:p>
    <w:p w14:paraId="4F1F4938" w14:textId="77777777" w:rsidR="00663E71" w:rsidRPr="001C4909" w:rsidRDefault="00663E71" w:rsidP="00A706B6">
      <w:pPr>
        <w:autoSpaceDE w:val="0"/>
        <w:autoSpaceDN w:val="0"/>
        <w:adjustRightInd w:val="0"/>
        <w:ind w:left="2160" w:firstLine="360"/>
        <w:rPr>
          <w:color w:val="000000"/>
        </w:rPr>
      </w:pPr>
      <w:r w:rsidRPr="001C4909">
        <w:rPr>
          <w:color w:val="000000"/>
        </w:rPr>
        <w:t>You can get the form at</w:t>
      </w:r>
      <w:r>
        <w:rPr>
          <w:color w:val="000000"/>
        </w:rPr>
        <w:t>:</w:t>
      </w:r>
      <w:r w:rsidRPr="001C4909">
        <w:rPr>
          <w:color w:val="000000"/>
        </w:rPr>
        <w:t xml:space="preserve"> </w:t>
      </w:r>
    </w:p>
    <w:p w14:paraId="7E48C08F" w14:textId="77777777" w:rsidR="00663E71" w:rsidRDefault="00A745D7" w:rsidP="00A706B6">
      <w:pPr>
        <w:autoSpaceDE w:val="0"/>
        <w:autoSpaceDN w:val="0"/>
        <w:adjustRightInd w:val="0"/>
        <w:ind w:left="1800" w:firstLine="720"/>
        <w:jc w:val="both"/>
        <w:rPr>
          <w:color w:val="000000"/>
        </w:rPr>
      </w:pPr>
      <w:hyperlink r:id="rId112" w:history="1">
        <w:r w:rsidR="00663E71" w:rsidRPr="0028458F">
          <w:rPr>
            <w:rStyle w:val="Hyperlink"/>
          </w:rPr>
          <w:t>https://www.gsa.gov/forms-library/federal-financial-report</w:t>
        </w:r>
      </w:hyperlink>
      <w:r w:rsidR="00663E71">
        <w:rPr>
          <w:color w:val="000000"/>
        </w:rPr>
        <w:t xml:space="preserve"> </w:t>
      </w:r>
    </w:p>
    <w:p w14:paraId="48101846" w14:textId="77777777" w:rsidR="00663E71" w:rsidRPr="001C4909" w:rsidRDefault="00663E71" w:rsidP="0086018E">
      <w:pPr>
        <w:autoSpaceDE w:val="0"/>
        <w:autoSpaceDN w:val="0"/>
        <w:adjustRightInd w:val="0"/>
        <w:ind w:left="1800" w:firstLine="720"/>
        <w:rPr>
          <w:color w:val="000000"/>
        </w:rPr>
      </w:pPr>
    </w:p>
    <w:p w14:paraId="2C8005AE" w14:textId="77777777" w:rsidR="00663E71" w:rsidRPr="00D66D0B" w:rsidRDefault="00663E71" w:rsidP="0086018E">
      <w:pPr>
        <w:pStyle w:val="Heading4"/>
        <w:numPr>
          <w:ilvl w:val="0"/>
          <w:numId w:val="6"/>
        </w:numPr>
        <w:spacing w:before="0" w:after="0"/>
        <w:rPr>
          <w:rFonts w:ascii="Times New Roman" w:hAnsi="Times New Roman"/>
          <w:b w:val="0"/>
          <w:sz w:val="24"/>
          <w:szCs w:val="24"/>
        </w:rPr>
      </w:pPr>
      <w:r w:rsidRPr="001C4909">
        <w:rPr>
          <w:rFonts w:ascii="Times New Roman" w:hAnsi="Times New Roman"/>
          <w:b w:val="0"/>
          <w:sz w:val="24"/>
          <w:szCs w:val="24"/>
        </w:rPr>
        <w:t xml:space="preserve">You do not have to submit quarterly SF 425 </w:t>
      </w:r>
      <w:r w:rsidRPr="007B6B7B">
        <w:rPr>
          <w:rFonts w:ascii="Times New Roman" w:hAnsi="Times New Roman"/>
          <w:b w:val="0"/>
          <w:color w:val="000000"/>
          <w:sz w:val="24"/>
          <w:szCs w:val="24"/>
        </w:rPr>
        <w:t>Federal Financial</w:t>
      </w:r>
      <w:r w:rsidRPr="001C4909">
        <w:rPr>
          <w:rFonts w:ascii="Times New Roman" w:hAnsi="Times New Roman"/>
          <w:b w:val="0"/>
          <w:sz w:val="24"/>
          <w:szCs w:val="24"/>
        </w:rPr>
        <w:t xml:space="preserve"> reports if you only </w:t>
      </w:r>
      <w:r w:rsidRPr="00FC104A">
        <w:rPr>
          <w:rFonts w:ascii="Times New Roman" w:hAnsi="Times New Roman"/>
          <w:b w:val="0"/>
          <w:sz w:val="24"/>
          <w:szCs w:val="24"/>
        </w:rPr>
        <w:t>request payments by reimbursement.</w:t>
      </w:r>
    </w:p>
    <w:p w14:paraId="4666AC4B" w14:textId="77777777" w:rsidR="00663E71" w:rsidRPr="001C4909" w:rsidRDefault="00663E71" w:rsidP="00663E71">
      <w:pPr>
        <w:autoSpaceDE w:val="0"/>
        <w:autoSpaceDN w:val="0"/>
        <w:adjustRightInd w:val="0"/>
        <w:ind w:left="720" w:firstLine="720"/>
        <w:jc w:val="both"/>
        <w:rPr>
          <w:bCs/>
          <w:color w:val="000000"/>
        </w:rPr>
      </w:pPr>
    </w:p>
    <w:p w14:paraId="6BEC890B" w14:textId="77777777" w:rsidR="00663E71" w:rsidRPr="009231FD" w:rsidRDefault="00663E71" w:rsidP="000F3FE4">
      <w:pPr>
        <w:pStyle w:val="DEPSCOR"/>
        <w:numPr>
          <w:ilvl w:val="0"/>
          <w:numId w:val="52"/>
        </w:numPr>
      </w:pPr>
      <w:bookmarkStart w:id="358" w:name="_Toc10113975"/>
      <w:bookmarkStart w:id="359" w:name="_Toc69383803"/>
      <w:r w:rsidRPr="009231FD">
        <w:t>Electronic Payment Requests and Electronic Payment</w:t>
      </w:r>
      <w:bookmarkEnd w:id="358"/>
      <w:bookmarkEnd w:id="359"/>
    </w:p>
    <w:p w14:paraId="6C5255FE" w14:textId="77777777" w:rsidR="00663E71" w:rsidRPr="001C4909" w:rsidRDefault="00663E71" w:rsidP="00663E71">
      <w:pPr>
        <w:autoSpaceDE w:val="0"/>
        <w:autoSpaceDN w:val="0"/>
        <w:adjustRightInd w:val="0"/>
        <w:jc w:val="both"/>
        <w:rPr>
          <w:color w:val="000000"/>
        </w:rPr>
      </w:pPr>
    </w:p>
    <w:p w14:paraId="7611E760" w14:textId="26DF3A7C" w:rsidR="005D58E9" w:rsidRPr="001C4909" w:rsidRDefault="005D58E9" w:rsidP="005F5D8A">
      <w:pPr>
        <w:autoSpaceDE w:val="0"/>
        <w:autoSpaceDN w:val="0"/>
        <w:adjustRightInd w:val="0"/>
        <w:ind w:left="2160"/>
        <w:rPr>
          <w:color w:val="000000"/>
        </w:rPr>
      </w:pPr>
      <w:r w:rsidRPr="001C4909">
        <w:rPr>
          <w:color w:val="000000"/>
        </w:rPr>
        <w:t xml:space="preserve">You must register to use </w:t>
      </w:r>
      <w:r w:rsidR="00C11C70">
        <w:rPr>
          <w:color w:val="000000"/>
        </w:rPr>
        <w:t xml:space="preserve">Wide Area </w:t>
      </w:r>
      <w:r w:rsidR="00CD46DB">
        <w:rPr>
          <w:color w:val="000000"/>
        </w:rPr>
        <w:t>Workflow</w:t>
      </w:r>
      <w:r w:rsidR="00C11C70">
        <w:rPr>
          <w:color w:val="000000"/>
        </w:rPr>
        <w:t xml:space="preserve"> (</w:t>
      </w:r>
      <w:r>
        <w:rPr>
          <w:color w:val="000000"/>
        </w:rPr>
        <w:t>WAWF</w:t>
      </w:r>
      <w:r w:rsidR="00C11C70">
        <w:rPr>
          <w:color w:val="000000"/>
        </w:rPr>
        <w:t>)</w:t>
      </w:r>
      <w:r>
        <w:rPr>
          <w:color w:val="000000"/>
        </w:rPr>
        <w:t xml:space="preserve"> for payment. P</w:t>
      </w:r>
      <w:r w:rsidRPr="001C4909">
        <w:rPr>
          <w:color w:val="000000"/>
        </w:rPr>
        <w:t>ayment requests</w:t>
      </w:r>
      <w:r>
        <w:rPr>
          <w:color w:val="000000"/>
        </w:rPr>
        <w:t xml:space="preserve"> shall be made</w:t>
      </w:r>
      <w:r w:rsidRPr="001C4909">
        <w:rPr>
          <w:color w:val="000000"/>
        </w:rPr>
        <w:t xml:space="preserve"> electronically using </w:t>
      </w:r>
      <w:r>
        <w:rPr>
          <w:color w:val="000000"/>
        </w:rPr>
        <w:t xml:space="preserve">an SF270 through </w:t>
      </w:r>
      <w:r w:rsidRPr="001C4909">
        <w:rPr>
          <w:color w:val="000000"/>
        </w:rPr>
        <w:t xml:space="preserve">the </w:t>
      </w:r>
      <w:r w:rsidR="00C11C70">
        <w:rPr>
          <w:color w:val="000000"/>
        </w:rPr>
        <w:t>WAWF</w:t>
      </w:r>
      <w:r w:rsidRPr="001C4909">
        <w:rPr>
          <w:color w:val="000000"/>
        </w:rPr>
        <w:t xml:space="preserve"> application</w:t>
      </w:r>
      <w:r>
        <w:rPr>
          <w:color w:val="000000"/>
        </w:rPr>
        <w:t xml:space="preserve"> in the Procurement Integrated Enterprise Environment</w:t>
      </w:r>
      <w:r w:rsidRPr="001C4909">
        <w:rPr>
          <w:color w:val="000000"/>
        </w:rPr>
        <w:t xml:space="preserve"> (</w:t>
      </w:r>
      <w:r>
        <w:rPr>
          <w:color w:val="000000"/>
        </w:rPr>
        <w:t>PIEE</w:t>
      </w:r>
      <w:r w:rsidRPr="001C4909">
        <w:rPr>
          <w:color w:val="000000"/>
        </w:rPr>
        <w:t xml:space="preserve">) e-Business Suite at </w:t>
      </w:r>
      <w:hyperlink r:id="rId113" w:history="1">
        <w:r w:rsidRPr="0049672F">
          <w:rPr>
            <w:rStyle w:val="Hyperlink"/>
          </w:rPr>
          <w:t>https://piee.eb.mil/</w:t>
        </w:r>
      </w:hyperlink>
      <w:r w:rsidRPr="001C4909">
        <w:rPr>
          <w:color w:val="000000"/>
        </w:rPr>
        <w:t>. The website includes registration instructions. All payments must be made using the electronic funds transfer (EFT) method.</w:t>
      </w:r>
    </w:p>
    <w:p w14:paraId="27E64157" w14:textId="77777777" w:rsidR="005D58E9" w:rsidRPr="001C4909" w:rsidRDefault="005D58E9" w:rsidP="005F5D8A">
      <w:pPr>
        <w:autoSpaceDE w:val="0"/>
        <w:autoSpaceDN w:val="0"/>
        <w:adjustRightInd w:val="0"/>
        <w:ind w:left="2160"/>
        <w:rPr>
          <w:color w:val="000000"/>
        </w:rPr>
      </w:pPr>
    </w:p>
    <w:p w14:paraId="47657CFF" w14:textId="77777777" w:rsidR="005D58E9" w:rsidRPr="001C4909" w:rsidRDefault="005D58E9" w:rsidP="005F5D8A">
      <w:pPr>
        <w:autoSpaceDE w:val="0"/>
        <w:autoSpaceDN w:val="0"/>
        <w:adjustRightInd w:val="0"/>
        <w:ind w:left="2160"/>
        <w:rPr>
          <w:color w:val="000000"/>
        </w:rPr>
      </w:pPr>
      <w:r w:rsidRPr="001C4909">
        <w:rPr>
          <w:color w:val="000000"/>
        </w:rPr>
        <w:t xml:space="preserve">If you have </w:t>
      </w:r>
      <w:r>
        <w:rPr>
          <w:color w:val="000000"/>
        </w:rPr>
        <w:t>WAWF</w:t>
      </w:r>
      <w:r w:rsidRPr="001C4909">
        <w:rPr>
          <w:color w:val="000000"/>
        </w:rPr>
        <w:t xml:space="preserve"> </w:t>
      </w:r>
      <w:r>
        <w:rPr>
          <w:color w:val="000000"/>
        </w:rPr>
        <w:t xml:space="preserve">or PIEE </w:t>
      </w:r>
      <w:r w:rsidRPr="001C4909">
        <w:rPr>
          <w:color w:val="000000"/>
        </w:rPr>
        <w:t xml:space="preserve">questions or problems, you can get help </w:t>
      </w:r>
      <w:r w:rsidRPr="00FC104A">
        <w:rPr>
          <w:color w:val="000000"/>
        </w:rPr>
        <w:t xml:space="preserve">by telephone at (866) 618-5988, </w:t>
      </w:r>
      <w:r>
        <w:rPr>
          <w:color w:val="000000"/>
        </w:rPr>
        <w:t xml:space="preserve">or </w:t>
      </w:r>
      <w:r w:rsidRPr="00FC104A">
        <w:rPr>
          <w:color w:val="000000"/>
        </w:rPr>
        <w:t>by electronic mail</w:t>
      </w:r>
      <w:r w:rsidRPr="00806EF0">
        <w:rPr>
          <w:color w:val="000000"/>
        </w:rPr>
        <w:t xml:space="preserve"> at</w:t>
      </w:r>
      <w:r w:rsidRPr="007C7146">
        <w:rPr>
          <w:color w:val="000000"/>
        </w:rPr>
        <w:t xml:space="preserve"> </w:t>
      </w:r>
      <w:hyperlink r:id="rId114" w:history="1">
        <w:r w:rsidRPr="00D37CFD">
          <w:rPr>
            <w:rStyle w:val="Hyperlink"/>
          </w:rPr>
          <w:t>disa.global.servicedesk.mbx.eb-ticket-requests@mail.mil</w:t>
        </w:r>
      </w:hyperlink>
      <w:r w:rsidRPr="00FC104A">
        <w:rPr>
          <w:color w:val="000000"/>
        </w:rPr>
        <w:t>, or via</w:t>
      </w:r>
      <w:r w:rsidRPr="001C4909">
        <w:rPr>
          <w:color w:val="000000"/>
        </w:rPr>
        <w:t xml:space="preserve"> </w:t>
      </w:r>
      <w:r>
        <w:rPr>
          <w:color w:val="000000"/>
        </w:rPr>
        <w:t xml:space="preserve">the </w:t>
      </w:r>
      <w:r w:rsidRPr="001C4909">
        <w:rPr>
          <w:color w:val="000000"/>
        </w:rPr>
        <w:t>Internet at</w:t>
      </w:r>
      <w:r>
        <w:rPr>
          <w:color w:val="000000"/>
        </w:rPr>
        <w:t>:</w:t>
      </w:r>
      <w:r w:rsidRPr="001C4909">
        <w:rPr>
          <w:color w:val="000000"/>
        </w:rPr>
        <w:t xml:space="preserve"> </w:t>
      </w:r>
      <w:hyperlink r:id="rId115" w:history="1">
        <w:r w:rsidRPr="0049672F">
          <w:rPr>
            <w:rStyle w:val="Hyperlink"/>
          </w:rPr>
          <w:t>https://piee.eb.mil/xhtml/unauth/web/homepage/vendorCustomerSupport.xhtml</w:t>
        </w:r>
      </w:hyperlink>
      <w:r>
        <w:rPr>
          <w:color w:val="000000"/>
        </w:rPr>
        <w:t xml:space="preserve"> </w:t>
      </w:r>
    </w:p>
    <w:p w14:paraId="032B3BC2" w14:textId="5F14B32F" w:rsidR="00663E71" w:rsidRPr="001C4909" w:rsidRDefault="007E1910" w:rsidP="0036420F">
      <w:pPr>
        <w:autoSpaceDE w:val="0"/>
        <w:autoSpaceDN w:val="0"/>
        <w:adjustRightInd w:val="0"/>
        <w:ind w:left="2160"/>
        <w:rPr>
          <w:b/>
          <w:bCs/>
          <w:color w:val="000000"/>
        </w:rPr>
      </w:pPr>
      <w:r>
        <w:rPr>
          <w:color w:val="000000"/>
        </w:rPr>
        <w:t xml:space="preserve"> </w:t>
      </w:r>
    </w:p>
    <w:p w14:paraId="2CA03926" w14:textId="77777777" w:rsidR="00663E71" w:rsidRPr="001C4909" w:rsidRDefault="00663E71" w:rsidP="000F3FE4">
      <w:pPr>
        <w:pStyle w:val="DEPSCOR"/>
        <w:numPr>
          <w:ilvl w:val="0"/>
          <w:numId w:val="52"/>
        </w:numPr>
      </w:pPr>
      <w:bookmarkStart w:id="360" w:name="_Toc10113976"/>
      <w:bookmarkStart w:id="361" w:name="_Toc69383804"/>
      <w:r w:rsidRPr="001C4909">
        <w:t>Property Reports</w:t>
      </w:r>
      <w:bookmarkEnd w:id="360"/>
      <w:bookmarkEnd w:id="361"/>
    </w:p>
    <w:p w14:paraId="19BD3F13" w14:textId="77777777" w:rsidR="00663E71" w:rsidRPr="001C4909" w:rsidRDefault="00663E71" w:rsidP="00663E71">
      <w:pPr>
        <w:autoSpaceDE w:val="0"/>
        <w:autoSpaceDN w:val="0"/>
        <w:adjustRightInd w:val="0"/>
        <w:ind w:left="1800"/>
        <w:jc w:val="both"/>
        <w:rPr>
          <w:color w:val="000000"/>
        </w:rPr>
      </w:pPr>
    </w:p>
    <w:p w14:paraId="41019C05" w14:textId="4C91C040" w:rsidR="000D5037" w:rsidRDefault="00663E71" w:rsidP="00FD5FAD">
      <w:pPr>
        <w:autoSpaceDE w:val="0"/>
        <w:autoSpaceDN w:val="0"/>
        <w:adjustRightInd w:val="0"/>
        <w:ind w:left="2160"/>
        <w:rPr>
          <w:b/>
          <w:bCs/>
          <w:color w:val="000000"/>
        </w:rPr>
      </w:pPr>
      <w:r w:rsidRPr="001C4909">
        <w:rPr>
          <w:color w:val="000000"/>
        </w:rPr>
        <w:t xml:space="preserve">If we furnish any property owned by the Government under an award, you must submit periodic property status reports as described in </w:t>
      </w:r>
      <w:hyperlink r:id="rId116" w:anchor="se2.1.200_1330" w:history="1">
        <w:r w:rsidRPr="00936714">
          <w:rPr>
            <w:rStyle w:val="Hyperlink"/>
          </w:rPr>
          <w:t>2 CFR 200.330</w:t>
        </w:r>
      </w:hyperlink>
      <w:r w:rsidRPr="001C4909">
        <w:rPr>
          <w:color w:val="0563C2"/>
        </w:rPr>
        <w:t xml:space="preserve"> </w:t>
      </w:r>
      <w:r w:rsidRPr="001C4909">
        <w:rPr>
          <w:color w:val="000000"/>
        </w:rPr>
        <w:t xml:space="preserve">and further implemented for grants by </w:t>
      </w:r>
      <w:r w:rsidRPr="0024752C">
        <w:rPr>
          <w:color w:val="000000"/>
        </w:rPr>
        <w:t xml:space="preserve">the most recently dated </w:t>
      </w:r>
      <w:hyperlink r:id="rId117" w:history="1">
        <w:r w:rsidRPr="00957826">
          <w:rPr>
            <w:rStyle w:val="Hyperlink"/>
          </w:rPr>
          <w:t>DoD T&amp;C’s - REP Article III. Reporting on Property.</w:t>
        </w:r>
      </w:hyperlink>
      <w:r w:rsidRPr="001C4909">
        <w:rPr>
          <w:color w:val="000000"/>
        </w:rPr>
        <w:t xml:space="preserve"> </w:t>
      </w:r>
    </w:p>
    <w:p w14:paraId="1B3865E0" w14:textId="5B313B68" w:rsidR="000D5037" w:rsidRDefault="000D5037" w:rsidP="00C80DBF">
      <w:pPr>
        <w:autoSpaceDE w:val="0"/>
        <w:autoSpaceDN w:val="0"/>
        <w:adjustRightInd w:val="0"/>
        <w:jc w:val="both"/>
        <w:rPr>
          <w:b/>
          <w:bCs/>
          <w:color w:val="000000"/>
        </w:rPr>
      </w:pPr>
    </w:p>
    <w:p w14:paraId="0AC0EC09" w14:textId="77777777" w:rsidR="00111DAB" w:rsidRPr="001C4909" w:rsidRDefault="00111DAB" w:rsidP="00C80DBF">
      <w:pPr>
        <w:autoSpaceDE w:val="0"/>
        <w:autoSpaceDN w:val="0"/>
        <w:adjustRightInd w:val="0"/>
        <w:jc w:val="both"/>
        <w:rPr>
          <w:b/>
          <w:bCs/>
          <w:color w:val="000000"/>
        </w:rPr>
      </w:pPr>
    </w:p>
    <w:p w14:paraId="2E8DCF00" w14:textId="77777777" w:rsidR="00663E71" w:rsidRPr="001C4909" w:rsidRDefault="00663E71" w:rsidP="000F3FE4">
      <w:pPr>
        <w:pStyle w:val="DEPSCOR"/>
        <w:numPr>
          <w:ilvl w:val="0"/>
          <w:numId w:val="52"/>
        </w:numPr>
      </w:pPr>
      <w:bookmarkStart w:id="362" w:name="_Toc10113977"/>
      <w:bookmarkStart w:id="363" w:name="_Toc69383805"/>
      <w:r w:rsidRPr="001C4909">
        <w:t>Other</w:t>
      </w:r>
      <w:r>
        <w:t xml:space="preserve"> </w:t>
      </w:r>
      <w:r w:rsidRPr="001C4909">
        <w:t>Reports</w:t>
      </w:r>
      <w:bookmarkEnd w:id="362"/>
      <w:bookmarkEnd w:id="363"/>
    </w:p>
    <w:p w14:paraId="114AFBE9" w14:textId="77777777" w:rsidR="00663E71" w:rsidRPr="001C4909" w:rsidRDefault="00663E71" w:rsidP="00663E71">
      <w:pPr>
        <w:autoSpaceDE w:val="0"/>
        <w:autoSpaceDN w:val="0"/>
        <w:adjustRightInd w:val="0"/>
        <w:jc w:val="both"/>
        <w:rPr>
          <w:color w:val="000000"/>
        </w:rPr>
      </w:pPr>
    </w:p>
    <w:p w14:paraId="04AEC302" w14:textId="77777777" w:rsidR="00663E71" w:rsidRPr="001C4909" w:rsidRDefault="00663E71" w:rsidP="0086018E">
      <w:pPr>
        <w:autoSpaceDE w:val="0"/>
        <w:autoSpaceDN w:val="0"/>
        <w:adjustRightInd w:val="0"/>
        <w:ind w:left="2160"/>
        <w:rPr>
          <w:color w:val="000000"/>
        </w:rPr>
      </w:pPr>
      <w:r>
        <w:t>The Basic Research Office</w:t>
      </w:r>
      <w:r w:rsidRPr="001C4909">
        <w:t xml:space="preserve"> may ask for quarterly reports as need</w:t>
      </w:r>
      <w:r w:rsidRPr="001C4909">
        <w:rPr>
          <w:color w:val="000000"/>
        </w:rPr>
        <w:t xml:space="preserve">ed. We use these informal reports for program purposes, such as preparation for meetings and other technical purposes. We highly recommend you provide this information in a timely manner by electronic mail directly to the </w:t>
      </w:r>
      <w:r>
        <w:rPr>
          <w:color w:val="000000"/>
        </w:rPr>
        <w:t>Basic Research Office</w:t>
      </w:r>
      <w:r w:rsidRPr="001C4909">
        <w:rPr>
          <w:color w:val="000000"/>
        </w:rPr>
        <w:t>.</w:t>
      </w:r>
    </w:p>
    <w:p w14:paraId="71797E21" w14:textId="0ED64645" w:rsidR="00074259" w:rsidRDefault="00074259" w:rsidP="00645251">
      <w:pPr>
        <w:pStyle w:val="DEPSCOR"/>
        <w:numPr>
          <w:ilvl w:val="0"/>
          <w:numId w:val="0"/>
        </w:numPr>
        <w:ind w:left="2160"/>
      </w:pPr>
    </w:p>
    <w:p w14:paraId="4D528847" w14:textId="77777777" w:rsidR="00154EA6" w:rsidRPr="001C4909" w:rsidRDefault="00154EA6" w:rsidP="00645251">
      <w:pPr>
        <w:pStyle w:val="DEPSCOR"/>
        <w:numPr>
          <w:ilvl w:val="0"/>
          <w:numId w:val="0"/>
        </w:numPr>
        <w:ind w:left="2160"/>
      </w:pPr>
    </w:p>
    <w:p w14:paraId="0E82A5FA" w14:textId="5D596242" w:rsidR="00663E71" w:rsidRPr="001C4909" w:rsidRDefault="00663E71" w:rsidP="000F3FE4">
      <w:pPr>
        <w:pStyle w:val="DEPSCOR"/>
        <w:numPr>
          <w:ilvl w:val="0"/>
          <w:numId w:val="52"/>
        </w:numPr>
      </w:pPr>
      <w:bookmarkStart w:id="364" w:name="_Toc10113978"/>
      <w:bookmarkStart w:id="365" w:name="_Toc69383806"/>
      <w:r w:rsidRPr="001C4909">
        <w:t>Electronic Submission of Reports</w:t>
      </w:r>
      <w:bookmarkEnd w:id="364"/>
      <w:bookmarkEnd w:id="365"/>
    </w:p>
    <w:p w14:paraId="641FAB31" w14:textId="6E4D8AAA" w:rsidR="00663E71" w:rsidRPr="001C4909" w:rsidRDefault="00663E71" w:rsidP="0086018E">
      <w:pPr>
        <w:autoSpaceDE w:val="0"/>
        <w:autoSpaceDN w:val="0"/>
        <w:adjustRightInd w:val="0"/>
        <w:ind w:left="2160"/>
        <w:rPr>
          <w:color w:val="000000"/>
        </w:rPr>
      </w:pPr>
      <w:r w:rsidRPr="001C4909">
        <w:rPr>
          <w:color w:val="000000"/>
        </w:rPr>
        <w:t xml:space="preserve">You must plan </w:t>
      </w:r>
      <w:r w:rsidR="003C3021" w:rsidRPr="001C4909">
        <w:rPr>
          <w:color w:val="000000"/>
        </w:rPr>
        <w:t>to submit</w:t>
      </w:r>
      <w:r w:rsidRPr="001C4909">
        <w:rPr>
          <w:color w:val="000000"/>
        </w:rPr>
        <w:t xml:space="preserve"> reports electronically</w:t>
      </w:r>
      <w:r>
        <w:rPr>
          <w:color w:val="000000"/>
        </w:rPr>
        <w:t xml:space="preserve"> through our online service specific portals or by email</w:t>
      </w:r>
      <w:r w:rsidRPr="001C4909">
        <w:rPr>
          <w:color w:val="000000"/>
        </w:rPr>
        <w:t>.</w:t>
      </w:r>
      <w:r>
        <w:rPr>
          <w:color w:val="000000"/>
        </w:rPr>
        <w:t xml:space="preserve"> </w:t>
      </w:r>
      <w:r w:rsidRPr="001C4909">
        <w:rPr>
          <w:color w:val="000000"/>
        </w:rPr>
        <w:t xml:space="preserve">Our award documents </w:t>
      </w:r>
      <w:r>
        <w:rPr>
          <w:color w:val="000000"/>
        </w:rPr>
        <w:t xml:space="preserve">will </w:t>
      </w:r>
      <w:r w:rsidRPr="001C4909">
        <w:rPr>
          <w:color w:val="000000"/>
        </w:rPr>
        <w:t>provide</w:t>
      </w:r>
      <w:r>
        <w:rPr>
          <w:color w:val="000000"/>
        </w:rPr>
        <w:t xml:space="preserve"> the</w:t>
      </w:r>
      <w:r w:rsidRPr="001C4909">
        <w:rPr>
          <w:color w:val="000000"/>
        </w:rPr>
        <w:t xml:space="preserve"> specific instructions.</w:t>
      </w:r>
    </w:p>
    <w:p w14:paraId="435488AB" w14:textId="02B51A5A" w:rsidR="00930665" w:rsidRDefault="00930665" w:rsidP="00EE52C1">
      <w:pPr>
        <w:autoSpaceDE w:val="0"/>
        <w:autoSpaceDN w:val="0"/>
        <w:adjustRightInd w:val="0"/>
        <w:jc w:val="both"/>
        <w:rPr>
          <w:color w:val="000000"/>
        </w:rPr>
      </w:pPr>
    </w:p>
    <w:p w14:paraId="04B7EB6D" w14:textId="77777777" w:rsidR="00663E71" w:rsidRPr="001C4909" w:rsidRDefault="00663E71" w:rsidP="000F5739">
      <w:pPr>
        <w:pStyle w:val="Heading1"/>
        <w:numPr>
          <w:ilvl w:val="0"/>
          <w:numId w:val="4"/>
        </w:numPr>
        <w:jc w:val="both"/>
        <w:rPr>
          <w:b/>
        </w:rPr>
      </w:pPr>
      <w:bookmarkStart w:id="366" w:name="_Toc10113979"/>
      <w:bookmarkStart w:id="367" w:name="_Toc125547911"/>
      <w:r w:rsidRPr="001C4909">
        <w:rPr>
          <w:b/>
        </w:rPr>
        <w:t>AGENCY CONTACTS</w:t>
      </w:r>
      <w:bookmarkEnd w:id="366"/>
      <w:bookmarkEnd w:id="367"/>
    </w:p>
    <w:p w14:paraId="1ECF6155" w14:textId="77777777" w:rsidR="00663E71" w:rsidRPr="001C4909" w:rsidRDefault="00663E71" w:rsidP="00EE52C1">
      <w:pPr>
        <w:jc w:val="both"/>
      </w:pPr>
    </w:p>
    <w:p w14:paraId="14D5BE37" w14:textId="3B62B3E9" w:rsidR="00663E71" w:rsidRDefault="00663E71" w:rsidP="00EE52C1">
      <w:pPr>
        <w:pStyle w:val="Heading2"/>
        <w:numPr>
          <w:ilvl w:val="0"/>
          <w:numId w:val="0"/>
        </w:numPr>
        <w:spacing w:after="0"/>
        <w:ind w:left="900"/>
      </w:pPr>
      <w:bookmarkStart w:id="368" w:name="_A._TECHNICAL_AND"/>
      <w:bookmarkStart w:id="369" w:name="_Toc69383808"/>
      <w:bookmarkStart w:id="370" w:name="_Toc125547912"/>
      <w:bookmarkStart w:id="371" w:name="_Toc10113980"/>
      <w:bookmarkEnd w:id="368"/>
      <w:r w:rsidRPr="001C4909">
        <w:t>A.</w:t>
      </w:r>
      <w:r w:rsidRPr="001C4909">
        <w:tab/>
        <w:t>TECHNICAL</w:t>
      </w:r>
      <w:r>
        <w:t xml:space="preserve"> AND PROGRAMMATIC</w:t>
      </w:r>
      <w:r w:rsidRPr="001C4909">
        <w:t xml:space="preserve"> INQUIR</w:t>
      </w:r>
      <w:r>
        <w:t>I</w:t>
      </w:r>
      <w:r w:rsidRPr="001C4909">
        <w:t>ES AND</w:t>
      </w:r>
      <w:bookmarkEnd w:id="369"/>
      <w:bookmarkEnd w:id="370"/>
      <w:r w:rsidRPr="001C4909">
        <w:t xml:space="preserve"> </w:t>
      </w:r>
    </w:p>
    <w:p w14:paraId="66EF10A1" w14:textId="6EA8E7FA" w:rsidR="00663E71" w:rsidRPr="001C4909" w:rsidRDefault="00663E71" w:rsidP="00EE52C1">
      <w:pPr>
        <w:pStyle w:val="Heading2"/>
        <w:numPr>
          <w:ilvl w:val="0"/>
          <w:numId w:val="0"/>
        </w:numPr>
        <w:spacing w:after="0"/>
        <w:ind w:left="900"/>
      </w:pPr>
      <w:r>
        <w:tab/>
      </w:r>
      <w:bookmarkStart w:id="372" w:name="_Toc69383809"/>
      <w:bookmarkStart w:id="373" w:name="_Toc125547913"/>
      <w:r w:rsidRPr="001C4909">
        <w:t>QUESTIONS</w:t>
      </w:r>
      <w:bookmarkEnd w:id="371"/>
      <w:bookmarkEnd w:id="372"/>
      <w:bookmarkEnd w:id="373"/>
      <w:r w:rsidRPr="001C4909">
        <w:t xml:space="preserve"> </w:t>
      </w:r>
    </w:p>
    <w:p w14:paraId="7C5DE9B8" w14:textId="77777777" w:rsidR="00663E71" w:rsidRPr="001C4909" w:rsidRDefault="00663E71" w:rsidP="00EE52C1">
      <w:pPr>
        <w:pStyle w:val="Default"/>
        <w:ind w:left="720" w:firstLine="720"/>
        <w:jc w:val="both"/>
      </w:pPr>
      <w:r w:rsidRPr="001C4909">
        <w:rPr>
          <w:color w:val="auto"/>
        </w:rPr>
        <w:tab/>
      </w:r>
    </w:p>
    <w:p w14:paraId="39DC3400" w14:textId="520E727E" w:rsidR="00663E71" w:rsidRPr="001C4909" w:rsidRDefault="00663E71" w:rsidP="0086018E">
      <w:pPr>
        <w:autoSpaceDE w:val="0"/>
        <w:autoSpaceDN w:val="0"/>
        <w:adjustRightInd w:val="0"/>
        <w:ind w:left="1440"/>
      </w:pPr>
      <w:r>
        <w:t xml:space="preserve">Questions of a technical and programmatic nature </w:t>
      </w:r>
      <w:r w:rsidRPr="001C4909">
        <w:t>can be directed to the Basic Research Office</w:t>
      </w:r>
      <w:r>
        <w:t xml:space="preserve"> Program Manager and </w:t>
      </w:r>
      <w:r w:rsidRPr="004C572E">
        <w:rPr>
          <w:b/>
          <w:u w:val="single"/>
        </w:rPr>
        <w:t>must be sent in writing by email</w:t>
      </w:r>
      <w:r w:rsidRPr="001C4909">
        <w:t xml:space="preserve">. </w:t>
      </w:r>
      <w:r w:rsidRPr="005B7EB2">
        <w:rPr>
          <w:b/>
          <w:u w:val="single"/>
        </w:rPr>
        <w:t xml:space="preserve">You </w:t>
      </w:r>
      <w:r w:rsidR="005B7EB2" w:rsidRPr="005B7EB2">
        <w:rPr>
          <w:b/>
          <w:u w:val="single"/>
        </w:rPr>
        <w:t>must</w:t>
      </w:r>
      <w:r w:rsidRPr="005B7EB2">
        <w:rPr>
          <w:u w:val="single"/>
        </w:rPr>
        <w:t xml:space="preserve"> </w:t>
      </w:r>
      <w:r w:rsidRPr="005B7EB2">
        <w:rPr>
          <w:b/>
          <w:u w:val="single"/>
        </w:rPr>
        <w:t>i</w:t>
      </w:r>
      <w:r w:rsidRPr="00645251">
        <w:rPr>
          <w:b/>
          <w:u w:val="single"/>
        </w:rPr>
        <w:t xml:space="preserve">nclude </w:t>
      </w:r>
      <w:r w:rsidR="00645251" w:rsidRPr="00DD2838">
        <w:rPr>
          <w:b/>
          <w:u w:val="single"/>
        </w:rPr>
        <w:t>FOA-AFRL-AFOSR-</w:t>
      </w:r>
      <w:r w:rsidR="00645251" w:rsidRPr="00CE18EB">
        <w:rPr>
          <w:b/>
          <w:u w:val="single"/>
        </w:rPr>
        <w:t>202</w:t>
      </w:r>
      <w:r w:rsidR="0062258A" w:rsidRPr="00CE18EB">
        <w:rPr>
          <w:b/>
          <w:u w:val="single"/>
        </w:rPr>
        <w:t>4</w:t>
      </w:r>
      <w:r w:rsidR="00645251" w:rsidRPr="00CE18EB">
        <w:rPr>
          <w:b/>
          <w:u w:val="single"/>
        </w:rPr>
        <w:t>-</w:t>
      </w:r>
      <w:r w:rsidR="00EF6C2B" w:rsidRPr="00CE18EB">
        <w:rPr>
          <w:b/>
          <w:u w:val="single"/>
        </w:rPr>
        <w:t>000</w:t>
      </w:r>
      <w:r w:rsidR="00CE18EB" w:rsidRPr="00CE18EB">
        <w:rPr>
          <w:b/>
          <w:u w:val="single"/>
        </w:rPr>
        <w:t>6</w:t>
      </w:r>
      <w:r w:rsidR="00EF6C2B" w:rsidRPr="00111DAB">
        <w:rPr>
          <w:b/>
          <w:u w:val="single"/>
        </w:rPr>
        <w:t xml:space="preserve"> </w:t>
      </w:r>
      <w:r w:rsidRPr="00111DAB">
        <w:rPr>
          <w:b/>
          <w:u w:val="single"/>
        </w:rPr>
        <w:t>i</w:t>
      </w:r>
      <w:r w:rsidRPr="00645251">
        <w:rPr>
          <w:b/>
          <w:u w:val="single"/>
        </w:rPr>
        <w:t>n the subject line</w:t>
      </w:r>
      <w:r w:rsidRPr="001C4909">
        <w:t>.</w:t>
      </w:r>
      <w:r w:rsidR="007E1910">
        <w:t xml:space="preserve"> </w:t>
      </w:r>
      <w:r w:rsidR="007E1910" w:rsidRPr="003B5972">
        <w:t xml:space="preserve">All technical discussions must take place prior to </w:t>
      </w:r>
      <w:r w:rsidR="00FF040C">
        <w:t>W</w:t>
      </w:r>
      <w:r w:rsidR="0086018E">
        <w:t xml:space="preserve">hite </w:t>
      </w:r>
      <w:r w:rsidR="00FF040C">
        <w:t>P</w:t>
      </w:r>
      <w:r w:rsidR="0086018E">
        <w:t xml:space="preserve">aper submission. </w:t>
      </w:r>
      <w:r w:rsidR="007E1910" w:rsidRPr="003B5972">
        <w:t xml:space="preserve">After the </w:t>
      </w:r>
      <w:r w:rsidR="00FF040C">
        <w:t>W</w:t>
      </w:r>
      <w:r w:rsidR="007E1910" w:rsidRPr="003B5972">
        <w:t xml:space="preserve">hite </w:t>
      </w:r>
      <w:r w:rsidR="00FF040C">
        <w:t>P</w:t>
      </w:r>
      <w:r w:rsidR="007E1910" w:rsidRPr="003B5972">
        <w:t xml:space="preserve">aper deadline, applicants may no longer contact the </w:t>
      </w:r>
      <w:r w:rsidR="007E1910">
        <w:t xml:space="preserve">DEPSCoR </w:t>
      </w:r>
      <w:r w:rsidR="00C11C70">
        <w:t>P</w:t>
      </w:r>
      <w:r w:rsidR="007E1910" w:rsidRPr="003B5972">
        <w:t>rogram</w:t>
      </w:r>
      <w:r w:rsidR="007E1910">
        <w:t xml:space="preserve"> </w:t>
      </w:r>
      <w:r w:rsidR="00C11C70">
        <w:t>M</w:t>
      </w:r>
      <w:r w:rsidR="007E1910">
        <w:t>anager.</w:t>
      </w:r>
    </w:p>
    <w:p w14:paraId="4FC3BD17" w14:textId="77777777" w:rsidR="00663E71" w:rsidRPr="001C4909" w:rsidRDefault="00663E71" w:rsidP="00EE52C1">
      <w:pPr>
        <w:autoSpaceDE w:val="0"/>
        <w:autoSpaceDN w:val="0"/>
        <w:adjustRightInd w:val="0"/>
        <w:jc w:val="both"/>
      </w:pPr>
    </w:p>
    <w:p w14:paraId="2339F413" w14:textId="77777777" w:rsidR="00663E71" w:rsidRPr="005F5D8A" w:rsidRDefault="00663E71" w:rsidP="00EE52C1">
      <w:pPr>
        <w:autoSpaceDE w:val="0"/>
        <w:autoSpaceDN w:val="0"/>
        <w:adjustRightInd w:val="0"/>
        <w:jc w:val="both"/>
        <w:rPr>
          <w:b/>
          <w:caps/>
        </w:rPr>
      </w:pPr>
      <w:r w:rsidRPr="001C4909">
        <w:tab/>
      </w:r>
      <w:r w:rsidRPr="001C4909">
        <w:tab/>
      </w:r>
      <w:r w:rsidRPr="005F5D8A">
        <w:rPr>
          <w:b/>
          <w:caps/>
        </w:rPr>
        <w:t>Dr. Jennifer Becker</w:t>
      </w:r>
    </w:p>
    <w:p w14:paraId="015532C8" w14:textId="77777777" w:rsidR="00663E71" w:rsidRPr="005F5D8A" w:rsidRDefault="00663E71" w:rsidP="00EE52C1">
      <w:pPr>
        <w:autoSpaceDE w:val="0"/>
        <w:autoSpaceDN w:val="0"/>
        <w:adjustRightInd w:val="0"/>
        <w:jc w:val="both"/>
        <w:rPr>
          <w:b/>
        </w:rPr>
      </w:pPr>
      <w:r w:rsidRPr="005F5D8A">
        <w:rPr>
          <w:b/>
        </w:rPr>
        <w:tab/>
      </w:r>
      <w:r w:rsidRPr="005F5D8A">
        <w:rPr>
          <w:b/>
        </w:rPr>
        <w:tab/>
        <w:t>Program Manager</w:t>
      </w:r>
    </w:p>
    <w:p w14:paraId="3C89C6C6" w14:textId="521C869D" w:rsidR="00663E71" w:rsidRPr="005F5D8A" w:rsidRDefault="00663E71" w:rsidP="00EE52C1">
      <w:pPr>
        <w:pStyle w:val="PlainText"/>
        <w:ind w:left="720" w:firstLine="720"/>
        <w:rPr>
          <w:rFonts w:ascii="Times New Roman" w:hAnsi="Times New Roman"/>
          <w:b/>
          <w:sz w:val="24"/>
          <w:szCs w:val="24"/>
        </w:rPr>
      </w:pPr>
      <w:r w:rsidRPr="005F5D8A">
        <w:rPr>
          <w:rFonts w:ascii="Times New Roman" w:hAnsi="Times New Roman"/>
          <w:b/>
          <w:sz w:val="24"/>
          <w:szCs w:val="24"/>
        </w:rPr>
        <w:t xml:space="preserve">Email: </w:t>
      </w:r>
      <w:hyperlink r:id="rId118" w:history="1">
        <w:r w:rsidRPr="005F5D8A">
          <w:rPr>
            <w:rStyle w:val="Hyperlink"/>
            <w:rFonts w:ascii="Times New Roman" w:hAnsi="Times New Roman"/>
            <w:b/>
            <w:sz w:val="24"/>
            <w:szCs w:val="24"/>
          </w:rPr>
          <w:t>jennifer.j.becker.civ@</w:t>
        </w:r>
        <w:r w:rsidR="00255AC9" w:rsidRPr="005F5D8A">
          <w:rPr>
            <w:rStyle w:val="Hyperlink"/>
            <w:rFonts w:ascii="Times New Roman" w:hAnsi="Times New Roman"/>
            <w:b/>
            <w:sz w:val="24"/>
            <w:szCs w:val="24"/>
          </w:rPr>
          <w:t>army</w:t>
        </w:r>
        <w:r w:rsidRPr="005F5D8A">
          <w:rPr>
            <w:rStyle w:val="Hyperlink"/>
            <w:rFonts w:ascii="Times New Roman" w:hAnsi="Times New Roman"/>
            <w:b/>
            <w:sz w:val="24"/>
            <w:szCs w:val="24"/>
          </w:rPr>
          <w:t>.mil</w:t>
        </w:r>
      </w:hyperlink>
    </w:p>
    <w:p w14:paraId="0C9B628A" w14:textId="77777777" w:rsidR="00663E71" w:rsidRPr="005F5D8A" w:rsidRDefault="00663E71" w:rsidP="00EE52C1">
      <w:pPr>
        <w:pStyle w:val="PlainText"/>
        <w:rPr>
          <w:i/>
          <w:sz w:val="24"/>
          <w:szCs w:val="24"/>
        </w:rPr>
      </w:pPr>
      <w:r w:rsidRPr="005F5D8A">
        <w:rPr>
          <w:rFonts w:ascii="Times New Roman" w:hAnsi="Times New Roman"/>
          <w:sz w:val="24"/>
          <w:szCs w:val="24"/>
        </w:rPr>
        <w:tab/>
      </w:r>
      <w:r w:rsidRPr="005F5D8A">
        <w:rPr>
          <w:rFonts w:ascii="Times New Roman" w:hAnsi="Times New Roman"/>
          <w:sz w:val="24"/>
          <w:szCs w:val="24"/>
        </w:rPr>
        <w:tab/>
      </w:r>
    </w:p>
    <w:p w14:paraId="10897BD7" w14:textId="77777777" w:rsidR="00C21804" w:rsidRPr="005F5D8A" w:rsidRDefault="00C21804" w:rsidP="00C21804">
      <w:pPr>
        <w:autoSpaceDE w:val="0"/>
        <w:autoSpaceDN w:val="0"/>
        <w:adjustRightInd w:val="0"/>
        <w:ind w:left="1440"/>
        <w:jc w:val="both"/>
        <w:rPr>
          <w:i/>
          <w:color w:val="FF0000"/>
        </w:rPr>
      </w:pPr>
      <w:r w:rsidRPr="005F5D8A">
        <w:rPr>
          <w:i/>
          <w:color w:val="FF0000"/>
        </w:rPr>
        <w:t xml:space="preserve">If you submit a question by telephone call, fax machine, or other means you may not receive a response. </w:t>
      </w:r>
    </w:p>
    <w:p w14:paraId="27CA8CE9" w14:textId="77777777" w:rsidR="00663E71" w:rsidRPr="005F5D8A" w:rsidRDefault="00663E71" w:rsidP="00EE52C1">
      <w:pPr>
        <w:autoSpaceDE w:val="0"/>
        <w:autoSpaceDN w:val="0"/>
        <w:adjustRightInd w:val="0"/>
        <w:ind w:left="1440"/>
        <w:jc w:val="both"/>
        <w:rPr>
          <w:i/>
        </w:rPr>
      </w:pPr>
    </w:p>
    <w:p w14:paraId="208CA116" w14:textId="77777777" w:rsidR="00663E71" w:rsidRPr="001C4909" w:rsidRDefault="00663E71" w:rsidP="00EE52C1">
      <w:pPr>
        <w:pStyle w:val="Heading2"/>
        <w:numPr>
          <w:ilvl w:val="0"/>
          <w:numId w:val="0"/>
        </w:numPr>
        <w:spacing w:after="0"/>
        <w:ind w:left="720"/>
      </w:pPr>
      <w:bookmarkStart w:id="374" w:name="_B._GENERAL_INQUIRIES"/>
      <w:bookmarkStart w:id="375" w:name="_Toc10113981"/>
      <w:bookmarkStart w:id="376" w:name="_Toc69383810"/>
      <w:bookmarkStart w:id="377" w:name="_Toc125547914"/>
      <w:bookmarkEnd w:id="374"/>
      <w:r w:rsidRPr="001C4909">
        <w:t>B.</w:t>
      </w:r>
      <w:r w:rsidRPr="001C4909">
        <w:tab/>
      </w:r>
      <w:bookmarkStart w:id="378" w:name="GeneralInquires"/>
      <w:bookmarkEnd w:id="378"/>
      <w:r w:rsidRPr="001C4909">
        <w:t>GENERAL INQUIRIES AND QUESTIONS</w:t>
      </w:r>
      <w:bookmarkEnd w:id="375"/>
      <w:bookmarkEnd w:id="376"/>
      <w:bookmarkEnd w:id="377"/>
    </w:p>
    <w:p w14:paraId="4E0C85AF" w14:textId="77777777" w:rsidR="00663E71" w:rsidRPr="001C4909" w:rsidRDefault="00663E71" w:rsidP="00EE52C1">
      <w:pPr>
        <w:autoSpaceDE w:val="0"/>
        <w:autoSpaceDN w:val="0"/>
        <w:adjustRightInd w:val="0"/>
        <w:ind w:left="720" w:firstLine="720"/>
        <w:jc w:val="both"/>
        <w:rPr>
          <w:color w:val="000000"/>
        </w:rPr>
      </w:pPr>
    </w:p>
    <w:p w14:paraId="5171695C" w14:textId="69422AB1" w:rsidR="00663E71" w:rsidRPr="005F5D8A" w:rsidRDefault="00663E71" w:rsidP="00EE52C1">
      <w:pPr>
        <w:autoSpaceDE w:val="0"/>
        <w:autoSpaceDN w:val="0"/>
        <w:adjustRightInd w:val="0"/>
        <w:ind w:left="1440"/>
        <w:jc w:val="both"/>
        <w:rPr>
          <w:color w:val="000000"/>
        </w:rPr>
      </w:pPr>
      <w:r w:rsidRPr="005F5D8A">
        <w:rPr>
          <w:color w:val="000000"/>
        </w:rPr>
        <w:t xml:space="preserve">General questions about this announcement </w:t>
      </w:r>
      <w:r w:rsidRPr="005F5D8A">
        <w:rPr>
          <w:b/>
          <w:color w:val="000000"/>
          <w:u w:val="single"/>
        </w:rPr>
        <w:t>must be sent to us by email</w:t>
      </w:r>
      <w:r w:rsidRPr="005F5D8A">
        <w:rPr>
          <w:color w:val="000000"/>
        </w:rPr>
        <w:t xml:space="preserve">. You </w:t>
      </w:r>
      <w:r w:rsidR="004D55B6">
        <w:rPr>
          <w:color w:val="000000"/>
        </w:rPr>
        <w:t>must</w:t>
      </w:r>
      <w:r w:rsidRPr="005F5D8A">
        <w:rPr>
          <w:color w:val="000000"/>
        </w:rPr>
        <w:t xml:space="preserve"> </w:t>
      </w:r>
      <w:r w:rsidR="00645251" w:rsidRPr="005F5D8A">
        <w:rPr>
          <w:b/>
          <w:u w:val="single"/>
        </w:rPr>
        <w:t>includ</w:t>
      </w:r>
      <w:r w:rsidR="00645251" w:rsidRPr="00DD2838">
        <w:rPr>
          <w:b/>
          <w:u w:val="single"/>
        </w:rPr>
        <w:t>e FOA-AFRL-AFOSR</w:t>
      </w:r>
      <w:r w:rsidR="00645251" w:rsidRPr="00CE18EB">
        <w:rPr>
          <w:b/>
          <w:u w:val="single"/>
        </w:rPr>
        <w:t>-202</w:t>
      </w:r>
      <w:r w:rsidR="0062258A" w:rsidRPr="00CE18EB">
        <w:rPr>
          <w:b/>
          <w:u w:val="single"/>
        </w:rPr>
        <w:t>4</w:t>
      </w:r>
      <w:r w:rsidR="00645251" w:rsidRPr="00CE18EB">
        <w:rPr>
          <w:b/>
          <w:u w:val="single"/>
        </w:rPr>
        <w:t>-</w:t>
      </w:r>
      <w:r w:rsidR="00EF6C2B" w:rsidRPr="00CE18EB">
        <w:rPr>
          <w:b/>
          <w:u w:val="single"/>
        </w:rPr>
        <w:t>000</w:t>
      </w:r>
      <w:r w:rsidR="00CE18EB" w:rsidRPr="00CE18EB">
        <w:rPr>
          <w:b/>
          <w:u w:val="single"/>
        </w:rPr>
        <w:t>6</w:t>
      </w:r>
      <w:r w:rsidR="00EF6C2B" w:rsidRPr="00CE18EB">
        <w:rPr>
          <w:b/>
          <w:u w:val="single"/>
        </w:rPr>
        <w:t xml:space="preserve"> </w:t>
      </w:r>
      <w:r w:rsidR="00645251" w:rsidRPr="00CE18EB">
        <w:rPr>
          <w:b/>
          <w:u w:val="single"/>
        </w:rPr>
        <w:t>in the</w:t>
      </w:r>
      <w:r w:rsidR="00645251" w:rsidRPr="005F5D8A">
        <w:rPr>
          <w:b/>
          <w:u w:val="single"/>
        </w:rPr>
        <w:t xml:space="preserve"> subject line</w:t>
      </w:r>
      <w:r w:rsidRPr="005F5D8A">
        <w:rPr>
          <w:color w:val="000000"/>
        </w:rPr>
        <w:t>.</w:t>
      </w:r>
    </w:p>
    <w:p w14:paraId="06E3BFA6" w14:textId="77777777" w:rsidR="00663E71" w:rsidRPr="005F5D8A" w:rsidRDefault="00663E71" w:rsidP="00EE52C1">
      <w:pPr>
        <w:autoSpaceDE w:val="0"/>
        <w:autoSpaceDN w:val="0"/>
        <w:adjustRightInd w:val="0"/>
        <w:ind w:left="720" w:firstLine="720"/>
        <w:jc w:val="both"/>
        <w:rPr>
          <w:color w:val="000000"/>
        </w:rPr>
      </w:pPr>
    </w:p>
    <w:p w14:paraId="6A3BF2E2" w14:textId="7427E79E" w:rsidR="00663E71" w:rsidRPr="005F5D8A" w:rsidRDefault="00663E71" w:rsidP="00EE52C1">
      <w:pPr>
        <w:autoSpaceDE w:val="0"/>
        <w:autoSpaceDN w:val="0"/>
        <w:adjustRightInd w:val="0"/>
        <w:ind w:left="720" w:firstLine="720"/>
        <w:jc w:val="both"/>
        <w:rPr>
          <w:b/>
          <w:caps/>
          <w:color w:val="000000"/>
        </w:rPr>
      </w:pPr>
      <w:r w:rsidRPr="007F7C25">
        <w:rPr>
          <w:b/>
          <w:caps/>
          <w:color w:val="000000"/>
        </w:rPr>
        <w:t xml:space="preserve">Ms. </w:t>
      </w:r>
      <w:r w:rsidR="001F4A77">
        <w:rPr>
          <w:b/>
          <w:caps/>
          <w:color w:val="000000"/>
        </w:rPr>
        <w:t>NICOLE THOMAS</w:t>
      </w:r>
    </w:p>
    <w:p w14:paraId="18E1AF0E" w14:textId="070A26FB" w:rsidR="00663E71" w:rsidRPr="005F5D8A" w:rsidRDefault="00663E71" w:rsidP="00EE52C1">
      <w:pPr>
        <w:autoSpaceDE w:val="0"/>
        <w:autoSpaceDN w:val="0"/>
        <w:adjustRightInd w:val="0"/>
        <w:ind w:left="720" w:firstLine="720"/>
        <w:jc w:val="both"/>
        <w:rPr>
          <w:b/>
          <w:color w:val="000000"/>
        </w:rPr>
      </w:pPr>
      <w:r w:rsidRPr="005F5D8A">
        <w:rPr>
          <w:b/>
          <w:color w:val="000000"/>
        </w:rPr>
        <w:t>Grants Offi</w:t>
      </w:r>
      <w:r w:rsidR="00751111">
        <w:rPr>
          <w:b/>
          <w:color w:val="000000"/>
        </w:rPr>
        <w:t>cer</w:t>
      </w:r>
    </w:p>
    <w:p w14:paraId="25057598" w14:textId="7D7AF8BF" w:rsidR="00663E71" w:rsidRDefault="00663E71" w:rsidP="00EE52C1">
      <w:pPr>
        <w:autoSpaceDE w:val="0"/>
        <w:autoSpaceDN w:val="0"/>
        <w:adjustRightInd w:val="0"/>
        <w:ind w:left="720" w:firstLine="720"/>
        <w:jc w:val="both"/>
        <w:rPr>
          <w:b/>
          <w:color w:val="1F497D"/>
        </w:rPr>
      </w:pPr>
      <w:bookmarkStart w:id="379" w:name="_Hlk159925999"/>
      <w:r w:rsidRPr="005F5D8A">
        <w:rPr>
          <w:b/>
          <w:color w:val="000000"/>
        </w:rPr>
        <w:t xml:space="preserve">Email: </w:t>
      </w:r>
      <w:hyperlink r:id="rId119" w:history="1">
        <w:r w:rsidR="00645251" w:rsidRPr="005F5D8A">
          <w:rPr>
            <w:rStyle w:val="Hyperlink"/>
            <w:b/>
          </w:rPr>
          <w:t>AFRL.AFOSR.DEPSCoRFOA@us.af.mil</w:t>
        </w:r>
      </w:hyperlink>
      <w:r w:rsidR="00CE6CA8" w:rsidRPr="005F5D8A">
        <w:rPr>
          <w:b/>
          <w:color w:val="000000"/>
        </w:rPr>
        <w:t xml:space="preserve"> </w:t>
      </w:r>
      <w:r w:rsidRPr="005F5D8A">
        <w:rPr>
          <w:b/>
          <w:color w:val="1F497D"/>
        </w:rPr>
        <w:t xml:space="preserve"> </w:t>
      </w:r>
    </w:p>
    <w:bookmarkEnd w:id="379"/>
    <w:p w14:paraId="6C01124F" w14:textId="77777777" w:rsidR="001F4A77" w:rsidRDefault="001F4A77" w:rsidP="00EE52C1">
      <w:pPr>
        <w:autoSpaceDE w:val="0"/>
        <w:autoSpaceDN w:val="0"/>
        <w:adjustRightInd w:val="0"/>
        <w:ind w:left="720" w:firstLine="720"/>
        <w:jc w:val="both"/>
        <w:rPr>
          <w:b/>
          <w:color w:val="1F497D"/>
        </w:rPr>
      </w:pPr>
    </w:p>
    <w:p w14:paraId="2679827E" w14:textId="40A61503" w:rsidR="001F4A77" w:rsidRPr="007F3370" w:rsidRDefault="001F4A77" w:rsidP="00EE52C1">
      <w:pPr>
        <w:autoSpaceDE w:val="0"/>
        <w:autoSpaceDN w:val="0"/>
        <w:adjustRightInd w:val="0"/>
        <w:ind w:left="720" w:firstLine="720"/>
        <w:jc w:val="both"/>
        <w:rPr>
          <w:b/>
        </w:rPr>
      </w:pPr>
      <w:r w:rsidRPr="007F3370">
        <w:rPr>
          <w:b/>
        </w:rPr>
        <w:t>MS. DENISE JOHNSON</w:t>
      </w:r>
    </w:p>
    <w:p w14:paraId="736572EE" w14:textId="69AD4E95" w:rsidR="001F4A77" w:rsidRPr="007F3370" w:rsidRDefault="001F4A77" w:rsidP="00EE52C1">
      <w:pPr>
        <w:autoSpaceDE w:val="0"/>
        <w:autoSpaceDN w:val="0"/>
        <w:adjustRightInd w:val="0"/>
        <w:ind w:left="720" w:firstLine="720"/>
        <w:jc w:val="both"/>
        <w:rPr>
          <w:b/>
        </w:rPr>
      </w:pPr>
      <w:r w:rsidRPr="007F3370">
        <w:rPr>
          <w:b/>
        </w:rPr>
        <w:t>Grants Officer</w:t>
      </w:r>
    </w:p>
    <w:p w14:paraId="46149673" w14:textId="77777777" w:rsidR="001F4A77" w:rsidRDefault="001F4A77" w:rsidP="001F4A77">
      <w:pPr>
        <w:autoSpaceDE w:val="0"/>
        <w:autoSpaceDN w:val="0"/>
        <w:adjustRightInd w:val="0"/>
        <w:ind w:left="720" w:firstLine="720"/>
        <w:jc w:val="both"/>
        <w:rPr>
          <w:b/>
          <w:color w:val="1F497D"/>
        </w:rPr>
      </w:pPr>
      <w:r w:rsidRPr="005F5D8A">
        <w:rPr>
          <w:b/>
          <w:color w:val="000000"/>
        </w:rPr>
        <w:t xml:space="preserve">Email: </w:t>
      </w:r>
      <w:hyperlink r:id="rId120" w:history="1">
        <w:r w:rsidRPr="005F5D8A">
          <w:rPr>
            <w:rStyle w:val="Hyperlink"/>
            <w:b/>
          </w:rPr>
          <w:t>AFRL.AFOSR.DEPSCoRFOA@us.af.mil</w:t>
        </w:r>
      </w:hyperlink>
      <w:r w:rsidRPr="005F5D8A">
        <w:rPr>
          <w:b/>
          <w:color w:val="000000"/>
        </w:rPr>
        <w:t xml:space="preserve"> </w:t>
      </w:r>
      <w:r w:rsidRPr="005F5D8A">
        <w:rPr>
          <w:b/>
          <w:color w:val="1F497D"/>
        </w:rPr>
        <w:t xml:space="preserve"> </w:t>
      </w:r>
    </w:p>
    <w:p w14:paraId="5D7D02F6" w14:textId="77777777" w:rsidR="00663E71" w:rsidRPr="005F5D8A" w:rsidRDefault="00663E71" w:rsidP="00EE52C1">
      <w:pPr>
        <w:autoSpaceDE w:val="0"/>
        <w:autoSpaceDN w:val="0"/>
        <w:adjustRightInd w:val="0"/>
        <w:ind w:left="720" w:firstLine="720"/>
        <w:jc w:val="both"/>
        <w:rPr>
          <w:color w:val="1F497D"/>
        </w:rPr>
      </w:pPr>
    </w:p>
    <w:p w14:paraId="43E5EEB6" w14:textId="77777777" w:rsidR="00C21804" w:rsidRPr="005F5D8A" w:rsidRDefault="00C21804" w:rsidP="00C21804">
      <w:pPr>
        <w:autoSpaceDE w:val="0"/>
        <w:autoSpaceDN w:val="0"/>
        <w:adjustRightInd w:val="0"/>
        <w:ind w:left="1440"/>
        <w:jc w:val="both"/>
        <w:rPr>
          <w:i/>
          <w:color w:val="FF0000"/>
        </w:rPr>
      </w:pPr>
      <w:r w:rsidRPr="005F5D8A">
        <w:rPr>
          <w:i/>
          <w:color w:val="FF0000"/>
        </w:rPr>
        <w:t xml:space="preserve">If you submit a question by telephone call, fax machine, or other means you may not receive a response. </w:t>
      </w:r>
    </w:p>
    <w:p w14:paraId="0F44B507" w14:textId="7EE79FC2" w:rsidR="00663E71" w:rsidRDefault="00663E71" w:rsidP="0022138B">
      <w:pPr>
        <w:autoSpaceDE w:val="0"/>
        <w:autoSpaceDN w:val="0"/>
        <w:adjustRightInd w:val="0"/>
        <w:ind w:left="2160" w:hanging="1440"/>
        <w:jc w:val="both"/>
        <w:rPr>
          <w:b/>
          <w:caps/>
        </w:rPr>
      </w:pPr>
    </w:p>
    <w:p w14:paraId="16E8CD5D" w14:textId="77777777" w:rsidR="00F96705" w:rsidRPr="001C4909" w:rsidRDefault="00F96705" w:rsidP="0022138B">
      <w:pPr>
        <w:autoSpaceDE w:val="0"/>
        <w:autoSpaceDN w:val="0"/>
        <w:adjustRightInd w:val="0"/>
        <w:ind w:left="2160" w:hanging="1440"/>
        <w:jc w:val="both"/>
        <w:rPr>
          <w:b/>
          <w:caps/>
        </w:rPr>
      </w:pPr>
    </w:p>
    <w:p w14:paraId="3ED403D0" w14:textId="77777777" w:rsidR="00663E71" w:rsidRPr="001C4909" w:rsidRDefault="00663E71" w:rsidP="0022138B">
      <w:pPr>
        <w:pStyle w:val="Heading1"/>
        <w:numPr>
          <w:ilvl w:val="0"/>
          <w:numId w:val="4"/>
        </w:numPr>
        <w:jc w:val="both"/>
        <w:rPr>
          <w:b/>
        </w:rPr>
      </w:pPr>
      <w:bookmarkStart w:id="380" w:name="_Toc10113982"/>
      <w:bookmarkStart w:id="381" w:name="_Toc125547915"/>
      <w:r w:rsidRPr="001C4909">
        <w:rPr>
          <w:b/>
        </w:rPr>
        <w:t>OTHER INFORMATION</w:t>
      </w:r>
      <w:bookmarkEnd w:id="380"/>
      <w:bookmarkEnd w:id="381"/>
    </w:p>
    <w:p w14:paraId="66A30AB7" w14:textId="77777777" w:rsidR="00663E71" w:rsidRPr="001C4909" w:rsidRDefault="00663E71" w:rsidP="0022138B">
      <w:pPr>
        <w:jc w:val="both"/>
      </w:pPr>
    </w:p>
    <w:p w14:paraId="17DF0B9D" w14:textId="77777777" w:rsidR="00663E71" w:rsidRPr="001C4909" w:rsidRDefault="00663E71" w:rsidP="0022138B">
      <w:pPr>
        <w:pStyle w:val="Heading2"/>
        <w:numPr>
          <w:ilvl w:val="1"/>
          <w:numId w:val="51"/>
        </w:numPr>
        <w:spacing w:after="0"/>
      </w:pPr>
      <w:bookmarkStart w:id="382" w:name="_Toc10113983"/>
      <w:bookmarkStart w:id="383" w:name="_Toc69383812"/>
      <w:bookmarkStart w:id="384" w:name="_Toc125547916"/>
      <w:r w:rsidRPr="001C4909">
        <w:t>OMBUDSMAN</w:t>
      </w:r>
      <w:bookmarkEnd w:id="382"/>
      <w:bookmarkEnd w:id="383"/>
      <w:bookmarkEnd w:id="384"/>
    </w:p>
    <w:p w14:paraId="62CD468C" w14:textId="77777777" w:rsidR="00663E71" w:rsidRPr="001C4909" w:rsidRDefault="00663E71" w:rsidP="0022138B">
      <w:pPr>
        <w:autoSpaceDE w:val="0"/>
        <w:autoSpaceDN w:val="0"/>
        <w:adjustRightInd w:val="0"/>
        <w:jc w:val="both"/>
        <w:rPr>
          <w:color w:val="000000"/>
        </w:rPr>
      </w:pPr>
    </w:p>
    <w:p w14:paraId="781851C2" w14:textId="09162F46" w:rsidR="00663E71" w:rsidRPr="001C4909" w:rsidRDefault="00663E71" w:rsidP="0022138B">
      <w:pPr>
        <w:ind w:left="1440"/>
        <w:rPr>
          <w:color w:val="000000"/>
        </w:rPr>
      </w:pPr>
      <w:bookmarkStart w:id="385" w:name="_Toc10113984"/>
      <w:bookmarkStart w:id="386" w:name="_Toc69383393"/>
      <w:bookmarkStart w:id="387" w:name="_Toc69383813"/>
      <w:r w:rsidRPr="000B2B59">
        <w:t xml:space="preserve">An Ombudsman has been appointed to hear and facilitate the resolution of concerns from offerors, potential offerors, and others for this acquisition. When requested, the Ombudsman will maintain strict confidentiality as to the source of the concern. The existence of the Ombudsman does not affect the authority of the Government Program Officer, Grants Officer, or </w:t>
      </w:r>
      <w:r w:rsidR="0022138B">
        <w:t>E</w:t>
      </w:r>
      <w:r w:rsidRPr="000B2B59">
        <w:t xml:space="preserve">valuation </w:t>
      </w:r>
      <w:r w:rsidR="0022138B">
        <w:t>O</w:t>
      </w:r>
      <w:r w:rsidRPr="000B2B59">
        <w:t>fficials. Further, the Ombudsman does not participate in the evaluation of proposals, the source selection process, or the adjudication of protests or formal grant disputes. The Ombudsman may refer the party to another official who can resolve the concern.</w:t>
      </w:r>
      <w:bookmarkEnd w:id="385"/>
      <w:bookmarkEnd w:id="386"/>
      <w:bookmarkEnd w:id="387"/>
    </w:p>
    <w:p w14:paraId="580564B4" w14:textId="77777777" w:rsidR="00663E71" w:rsidRPr="001C4909" w:rsidRDefault="00663E71" w:rsidP="0022138B">
      <w:pPr>
        <w:ind w:left="1440"/>
        <w:rPr>
          <w:color w:val="000000"/>
        </w:rPr>
      </w:pPr>
      <w:r w:rsidRPr="001C4909">
        <w:rPr>
          <w:color w:val="000000"/>
        </w:rPr>
        <w:t xml:space="preserve"> </w:t>
      </w:r>
    </w:p>
    <w:p w14:paraId="61F53683" w14:textId="77777777" w:rsidR="00663E71" w:rsidRPr="001C4909" w:rsidRDefault="00663E71" w:rsidP="0022138B">
      <w:pPr>
        <w:ind w:left="1440"/>
        <w:rPr>
          <w:color w:val="000000"/>
        </w:rPr>
      </w:pPr>
      <w:bookmarkStart w:id="388" w:name="_Toc10113986"/>
      <w:bookmarkStart w:id="389" w:name="_Toc69383394"/>
      <w:bookmarkStart w:id="390" w:name="_Toc69383814"/>
      <w:r w:rsidRPr="000B2B59">
        <w:t>Before consulting with an Ombudsman, interested parties must first address their concerns, issues, disagreements, and/or recommendations to the Grants Officer for resolution. Consulting the Ombudsman does not alter or postpone the timelines for any other processes.</w:t>
      </w:r>
      <w:bookmarkEnd w:id="388"/>
      <w:bookmarkEnd w:id="389"/>
      <w:bookmarkEnd w:id="390"/>
    </w:p>
    <w:p w14:paraId="173939BA" w14:textId="77777777" w:rsidR="00663E71" w:rsidRPr="001C4909" w:rsidRDefault="00663E71" w:rsidP="0022138B">
      <w:pPr>
        <w:ind w:left="1440"/>
        <w:rPr>
          <w:color w:val="000000"/>
        </w:rPr>
      </w:pPr>
    </w:p>
    <w:p w14:paraId="114DB225" w14:textId="608F84F0" w:rsidR="00663E71" w:rsidRDefault="00663E71" w:rsidP="0022138B">
      <w:pPr>
        <w:ind w:left="1440"/>
      </w:pPr>
      <w:bookmarkStart w:id="391" w:name="_Toc69383395"/>
      <w:bookmarkStart w:id="392" w:name="_Toc69383815"/>
      <w:r w:rsidRPr="000B2B59">
        <w:t xml:space="preserve">If resolution cannot be made by the Grants Officer, concerned parties may contact the AFRL Ombudsman, Director of Contracting, HQ AFRL/PK. The AFRL Alternate Ombudsman is the Deputy Director of Contracting, HQ AFRL/PK. Please send an email to </w:t>
      </w:r>
      <w:hyperlink r:id="rId121" w:history="1">
        <w:r w:rsidRPr="000B2B59">
          <w:rPr>
            <w:rStyle w:val="Hyperlink"/>
          </w:rPr>
          <w:t>afrl.pk.workflow@us.af.mil</w:t>
        </w:r>
      </w:hyperlink>
      <w:r w:rsidRPr="000B2B59">
        <w:t xml:space="preserve"> with the subject of "Ombudsman".</w:t>
      </w:r>
      <w:bookmarkEnd w:id="391"/>
      <w:bookmarkEnd w:id="392"/>
      <w:r w:rsidR="00010EE2">
        <w:t xml:space="preserve"> </w:t>
      </w:r>
      <w:bookmarkStart w:id="393" w:name="_Toc69383396"/>
      <w:bookmarkStart w:id="394" w:name="_Toc69383816"/>
      <w:bookmarkStart w:id="395" w:name="_Toc10113989"/>
      <w:r w:rsidRPr="000B2B59">
        <w:t>The Ombudsman has no authority to render a decision that binds the agency.</w:t>
      </w:r>
      <w:bookmarkEnd w:id="393"/>
      <w:bookmarkEnd w:id="394"/>
      <w:r w:rsidRPr="000B2B59">
        <w:t xml:space="preserve"> </w:t>
      </w:r>
    </w:p>
    <w:bookmarkEnd w:id="395"/>
    <w:p w14:paraId="6CB7EB8A" w14:textId="77777777" w:rsidR="00663E71" w:rsidRPr="001C4909" w:rsidRDefault="00663E71" w:rsidP="0022138B">
      <w:pPr>
        <w:ind w:left="1440"/>
        <w:rPr>
          <w:color w:val="000000"/>
        </w:rPr>
      </w:pPr>
    </w:p>
    <w:p w14:paraId="66D3F804" w14:textId="0635ED7F" w:rsidR="00663E71" w:rsidRPr="000B2B59" w:rsidRDefault="00663E71" w:rsidP="0022138B">
      <w:pPr>
        <w:ind w:left="1440"/>
      </w:pPr>
      <w:bookmarkStart w:id="396" w:name="_Toc69383397"/>
      <w:bookmarkStart w:id="397" w:name="_Toc69383817"/>
      <w:bookmarkStart w:id="398" w:name="_Toc10113990"/>
      <w:r w:rsidRPr="000B2B59">
        <w:t>Do not contact the Ombudsman to request copies of the solicitation, verify offer due date, or c</w:t>
      </w:r>
      <w:r w:rsidR="00794F09">
        <w:t xml:space="preserve">larify technical requirements. </w:t>
      </w:r>
      <w:r w:rsidRPr="000B2B59">
        <w:t>Such inquiries must be directed to the Grants Officer.</w:t>
      </w:r>
      <w:bookmarkEnd w:id="396"/>
      <w:bookmarkEnd w:id="397"/>
    </w:p>
    <w:p w14:paraId="34192550" w14:textId="77777777" w:rsidR="00663E71" w:rsidRPr="001C4909" w:rsidRDefault="00663E71" w:rsidP="0022138B">
      <w:pPr>
        <w:pStyle w:val="Heading2"/>
        <w:numPr>
          <w:ilvl w:val="1"/>
          <w:numId w:val="4"/>
        </w:numPr>
        <w:spacing w:after="0"/>
      </w:pPr>
      <w:bookmarkStart w:id="399" w:name="_Toc10113991"/>
      <w:bookmarkStart w:id="400" w:name="_Toc69383818"/>
      <w:bookmarkStart w:id="401" w:name="_Toc125547917"/>
      <w:bookmarkEnd w:id="398"/>
      <w:r w:rsidRPr="001C4909">
        <w:t>GRANTS OFFICERS AUTHORITY</w:t>
      </w:r>
      <w:bookmarkEnd w:id="399"/>
      <w:bookmarkEnd w:id="400"/>
      <w:bookmarkEnd w:id="401"/>
    </w:p>
    <w:p w14:paraId="43B92B6E" w14:textId="77777777" w:rsidR="00663E71" w:rsidRPr="001C4909" w:rsidRDefault="00663E71" w:rsidP="0022138B">
      <w:pPr>
        <w:autoSpaceDE w:val="0"/>
        <w:autoSpaceDN w:val="0"/>
        <w:adjustRightInd w:val="0"/>
        <w:ind w:left="1440"/>
        <w:jc w:val="both"/>
        <w:rPr>
          <w:color w:val="000000"/>
        </w:rPr>
      </w:pPr>
    </w:p>
    <w:p w14:paraId="31C3EBBC" w14:textId="77777777" w:rsidR="00663E71" w:rsidRPr="001C4909" w:rsidRDefault="00663E71" w:rsidP="0022138B">
      <w:pPr>
        <w:autoSpaceDE w:val="0"/>
        <w:autoSpaceDN w:val="0"/>
        <w:adjustRightInd w:val="0"/>
        <w:ind w:left="1440"/>
        <w:rPr>
          <w:color w:val="000000"/>
        </w:rPr>
      </w:pPr>
      <w:r w:rsidRPr="001C4909">
        <w:rPr>
          <w:color w:val="000000"/>
        </w:rPr>
        <w:t>Grants Officers acting within their warranted capacity are the only individuals legally authorized to make commitments or bind the Government.</w:t>
      </w:r>
    </w:p>
    <w:p w14:paraId="44375DCB" w14:textId="77777777" w:rsidR="00663E71" w:rsidRPr="001C4909" w:rsidRDefault="00663E71" w:rsidP="0022138B">
      <w:pPr>
        <w:autoSpaceDE w:val="0"/>
        <w:autoSpaceDN w:val="0"/>
        <w:adjustRightInd w:val="0"/>
        <w:rPr>
          <w:color w:val="000000"/>
        </w:rPr>
      </w:pPr>
    </w:p>
    <w:p w14:paraId="1B160E10" w14:textId="77777777" w:rsidR="00663E71" w:rsidRDefault="00663E71" w:rsidP="0022138B">
      <w:pPr>
        <w:autoSpaceDE w:val="0"/>
        <w:autoSpaceDN w:val="0"/>
        <w:adjustRightInd w:val="0"/>
        <w:ind w:left="1440"/>
        <w:rPr>
          <w:color w:val="000000"/>
        </w:rPr>
      </w:pPr>
      <w:r w:rsidRPr="001C4909">
        <w:rPr>
          <w:color w:val="000000"/>
        </w:rPr>
        <w:t>No other individuals are authorized to make commitments or otherwise bind the D</w:t>
      </w:r>
      <w:r>
        <w:rPr>
          <w:color w:val="000000"/>
        </w:rPr>
        <w:t>oD</w:t>
      </w:r>
      <w:r w:rsidRPr="001C4909">
        <w:rPr>
          <w:color w:val="000000"/>
        </w:rPr>
        <w:t>.</w:t>
      </w:r>
    </w:p>
    <w:p w14:paraId="2D38A2A2" w14:textId="77777777" w:rsidR="0022138B" w:rsidRPr="001C4909" w:rsidRDefault="0022138B" w:rsidP="00663E71">
      <w:pPr>
        <w:autoSpaceDE w:val="0"/>
        <w:autoSpaceDN w:val="0"/>
        <w:adjustRightInd w:val="0"/>
        <w:ind w:left="1440"/>
        <w:jc w:val="both"/>
        <w:rPr>
          <w:color w:val="000000"/>
        </w:rPr>
      </w:pPr>
    </w:p>
    <w:p w14:paraId="2EE7D96A" w14:textId="77777777" w:rsidR="00663E71" w:rsidRPr="001C4909" w:rsidRDefault="00663E71" w:rsidP="0022138B">
      <w:pPr>
        <w:pStyle w:val="Heading2"/>
        <w:numPr>
          <w:ilvl w:val="1"/>
          <w:numId w:val="4"/>
        </w:numPr>
        <w:spacing w:after="0"/>
      </w:pPr>
      <w:bookmarkStart w:id="402" w:name="_Toc10113992"/>
      <w:bookmarkStart w:id="403" w:name="_Toc69383819"/>
      <w:bookmarkStart w:id="404" w:name="_Toc125547918"/>
      <w:r w:rsidRPr="001C4909">
        <w:t>ADDITIONAL FUNDING OPPORTUNITIES</w:t>
      </w:r>
      <w:bookmarkEnd w:id="402"/>
      <w:bookmarkEnd w:id="403"/>
      <w:bookmarkEnd w:id="404"/>
    </w:p>
    <w:p w14:paraId="0F8C831D" w14:textId="77777777" w:rsidR="00663E71" w:rsidRPr="001C4909" w:rsidRDefault="00663E71" w:rsidP="0022138B">
      <w:pPr>
        <w:autoSpaceDE w:val="0"/>
        <w:autoSpaceDN w:val="0"/>
        <w:adjustRightInd w:val="0"/>
        <w:jc w:val="both"/>
        <w:rPr>
          <w:color w:val="000000"/>
        </w:rPr>
      </w:pPr>
    </w:p>
    <w:p w14:paraId="1C8EAD94" w14:textId="5696918C" w:rsidR="00663E71" w:rsidRDefault="00663E71" w:rsidP="0022138B">
      <w:pPr>
        <w:autoSpaceDE w:val="0"/>
        <w:autoSpaceDN w:val="0"/>
        <w:adjustRightInd w:val="0"/>
        <w:ind w:left="1440"/>
        <w:rPr>
          <w:color w:val="000000"/>
        </w:rPr>
      </w:pPr>
      <w:r>
        <w:rPr>
          <w:color w:val="000000"/>
        </w:rPr>
        <w:t xml:space="preserve">New funding opportunities are posted throughout the year on the AFOSR, ARO, and ONR </w:t>
      </w:r>
      <w:r w:rsidR="0022138B">
        <w:rPr>
          <w:color w:val="000000"/>
        </w:rPr>
        <w:t>sites;</w:t>
      </w:r>
      <w:r>
        <w:rPr>
          <w:color w:val="000000"/>
        </w:rPr>
        <w:t xml:space="preserve"> we encourage you to monitor them for </w:t>
      </w:r>
      <w:r w:rsidR="00930665">
        <w:rPr>
          <w:color w:val="000000"/>
        </w:rPr>
        <w:t xml:space="preserve">future </w:t>
      </w:r>
      <w:r w:rsidR="00930665" w:rsidRPr="001C4909">
        <w:rPr>
          <w:color w:val="000000"/>
        </w:rPr>
        <w:t>opportunities</w:t>
      </w:r>
      <w:r>
        <w:rPr>
          <w:color w:val="000000"/>
        </w:rPr>
        <w:t xml:space="preserve"> and announcements.</w:t>
      </w:r>
    </w:p>
    <w:p w14:paraId="28A5C987" w14:textId="77777777" w:rsidR="00663E71" w:rsidRDefault="00663E71" w:rsidP="0022138B">
      <w:pPr>
        <w:autoSpaceDE w:val="0"/>
        <w:autoSpaceDN w:val="0"/>
        <w:adjustRightInd w:val="0"/>
        <w:ind w:left="1440"/>
        <w:rPr>
          <w:color w:val="000000"/>
        </w:rPr>
      </w:pPr>
    </w:p>
    <w:p w14:paraId="7B3113CF" w14:textId="1A479F90" w:rsidR="00663E71" w:rsidRDefault="00663E71" w:rsidP="0022138B">
      <w:pPr>
        <w:autoSpaceDE w:val="0"/>
        <w:autoSpaceDN w:val="0"/>
        <w:adjustRightInd w:val="0"/>
        <w:ind w:left="1440"/>
        <w:rPr>
          <w:color w:val="000000"/>
        </w:rPr>
      </w:pPr>
      <w:r>
        <w:rPr>
          <w:color w:val="000000"/>
        </w:rPr>
        <w:t xml:space="preserve">AFOSR: </w:t>
      </w:r>
      <w:hyperlink r:id="rId122" w:history="1">
        <w:r w:rsidR="0022138B" w:rsidRPr="009D4353">
          <w:rPr>
            <w:rStyle w:val="Hyperlink"/>
          </w:rPr>
          <w:t>https://www.afrl.af.mil/About-Us/Fact-Sheets/Fact-Sheet-Display/Article/2282103/afosr-funding-opportunities</w:t>
        </w:r>
      </w:hyperlink>
      <w:r w:rsidR="0022138B">
        <w:t xml:space="preserve"> </w:t>
      </w:r>
    </w:p>
    <w:p w14:paraId="24D1EF40" w14:textId="77777777" w:rsidR="00663E71" w:rsidRPr="001C4909" w:rsidRDefault="00663E71" w:rsidP="0022138B">
      <w:pPr>
        <w:autoSpaceDE w:val="0"/>
        <w:autoSpaceDN w:val="0"/>
        <w:adjustRightInd w:val="0"/>
        <w:ind w:left="1440"/>
        <w:rPr>
          <w:color w:val="000000"/>
        </w:rPr>
      </w:pPr>
      <w:r>
        <w:rPr>
          <w:color w:val="000000"/>
        </w:rPr>
        <w:t xml:space="preserve">ARO: </w:t>
      </w:r>
      <w:hyperlink r:id="rId123" w:history="1">
        <w:r>
          <w:rPr>
            <w:rStyle w:val="Hyperlink"/>
          </w:rPr>
          <w:t>https://www.arl.army.mil/business/broad-agency-announcements/</w:t>
        </w:r>
      </w:hyperlink>
    </w:p>
    <w:p w14:paraId="24D43841" w14:textId="659E46BB" w:rsidR="00663E71" w:rsidRDefault="00663E71" w:rsidP="0022138B">
      <w:pPr>
        <w:pStyle w:val="Default"/>
        <w:ind w:left="1440"/>
      </w:pPr>
      <w:r>
        <w:t xml:space="preserve">ONR: </w:t>
      </w:r>
      <w:hyperlink r:id="rId124" w:history="1">
        <w:r w:rsidR="00EE2C55" w:rsidRPr="00274C22">
          <w:rPr>
            <w:rStyle w:val="Hyperlink"/>
          </w:rPr>
          <w:t>https://www.nre.navy.mil/work-with-us/funding-opportunities</w:t>
        </w:r>
      </w:hyperlink>
    </w:p>
    <w:p w14:paraId="7642B877" w14:textId="77777777" w:rsidR="00EE2C55" w:rsidRDefault="00EE2C55" w:rsidP="0022138B">
      <w:pPr>
        <w:pStyle w:val="Default"/>
        <w:ind w:left="1440"/>
      </w:pPr>
    </w:p>
    <w:p w14:paraId="2776A336" w14:textId="73A75A5E" w:rsidR="00663E71" w:rsidRPr="001C4909" w:rsidRDefault="00663E71" w:rsidP="0022138B">
      <w:pPr>
        <w:pStyle w:val="Default"/>
        <w:ind w:left="1440"/>
        <w:rPr>
          <w:color w:val="FF0000"/>
        </w:rPr>
      </w:pPr>
      <w:r w:rsidRPr="001C4909">
        <w:t>Thank you for your interest in this announcement.</w:t>
      </w:r>
    </w:p>
    <w:p w14:paraId="38231A0C" w14:textId="77777777" w:rsidR="005C4FE0" w:rsidRDefault="005C4FE0" w:rsidP="005D58E9"/>
    <w:sectPr w:rsidR="005C4FE0" w:rsidSect="00896756">
      <w:footerReference w:type="default" r:id="rId125"/>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9358" w14:textId="77777777" w:rsidR="00896756" w:rsidRDefault="00896756" w:rsidP="00663E71">
      <w:r>
        <w:separator/>
      </w:r>
    </w:p>
  </w:endnote>
  <w:endnote w:type="continuationSeparator" w:id="0">
    <w:p w14:paraId="66261E56" w14:textId="77777777" w:rsidR="00896756" w:rsidRDefault="00896756" w:rsidP="0066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4378" w14:textId="51644A38" w:rsidR="004A6121" w:rsidRPr="002D5DCD" w:rsidRDefault="004A6121">
    <w:pPr>
      <w:pStyle w:val="Footer"/>
      <w:jc w:val="right"/>
      <w:rPr>
        <w:b/>
      </w:rPr>
    </w:pPr>
    <w:r w:rsidRPr="002D5DCD">
      <w:rPr>
        <w:b/>
      </w:rPr>
      <w:t xml:space="preserve">Page </w:t>
    </w:r>
    <w:r w:rsidRPr="007B052D">
      <w:rPr>
        <w:b/>
        <w:bCs/>
        <w:sz w:val="24"/>
        <w:szCs w:val="24"/>
      </w:rPr>
      <w:fldChar w:fldCharType="begin"/>
    </w:r>
    <w:r w:rsidRPr="007B052D">
      <w:rPr>
        <w:b/>
        <w:bCs/>
      </w:rPr>
      <w:instrText xml:space="preserve"> PAGE </w:instrText>
    </w:r>
    <w:r w:rsidRPr="007B052D">
      <w:rPr>
        <w:b/>
        <w:bCs/>
        <w:sz w:val="24"/>
        <w:szCs w:val="24"/>
      </w:rPr>
      <w:fldChar w:fldCharType="separate"/>
    </w:r>
    <w:r>
      <w:rPr>
        <w:b/>
        <w:bCs/>
        <w:noProof/>
      </w:rPr>
      <w:t>4</w:t>
    </w:r>
    <w:r w:rsidRPr="007B052D">
      <w:rPr>
        <w:b/>
        <w:bCs/>
        <w:sz w:val="24"/>
        <w:szCs w:val="24"/>
      </w:rPr>
      <w:fldChar w:fldCharType="end"/>
    </w:r>
    <w:r w:rsidRPr="002D5DCD">
      <w:rPr>
        <w:b/>
      </w:rPr>
      <w:t xml:space="preserve"> of </w:t>
    </w:r>
    <w:r w:rsidRPr="007B052D">
      <w:rPr>
        <w:b/>
        <w:bCs/>
        <w:sz w:val="24"/>
        <w:szCs w:val="24"/>
      </w:rPr>
      <w:fldChar w:fldCharType="begin"/>
    </w:r>
    <w:r w:rsidRPr="007B052D">
      <w:rPr>
        <w:b/>
        <w:bCs/>
      </w:rPr>
      <w:instrText xml:space="preserve"> NUMPAGES  </w:instrText>
    </w:r>
    <w:r w:rsidRPr="007B052D">
      <w:rPr>
        <w:b/>
        <w:bCs/>
        <w:sz w:val="24"/>
        <w:szCs w:val="24"/>
      </w:rPr>
      <w:fldChar w:fldCharType="separate"/>
    </w:r>
    <w:r>
      <w:rPr>
        <w:b/>
        <w:bCs/>
        <w:noProof/>
      </w:rPr>
      <w:t>49</w:t>
    </w:r>
    <w:r w:rsidRPr="007B052D">
      <w:rPr>
        <w:b/>
        <w:bCs/>
        <w:sz w:val="24"/>
        <w:szCs w:val="24"/>
      </w:rPr>
      <w:fldChar w:fldCharType="end"/>
    </w:r>
  </w:p>
  <w:p w14:paraId="6E253BDE" w14:textId="77777777" w:rsidR="004A6121" w:rsidRPr="00130178" w:rsidRDefault="004A6121" w:rsidP="005C4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1437" w14:textId="77777777" w:rsidR="00896756" w:rsidRDefault="00896756" w:rsidP="00663E71">
      <w:r>
        <w:separator/>
      </w:r>
    </w:p>
  </w:footnote>
  <w:footnote w:type="continuationSeparator" w:id="0">
    <w:p w14:paraId="19A5D855" w14:textId="77777777" w:rsidR="00896756" w:rsidRDefault="00896756" w:rsidP="00663E71">
      <w:r>
        <w:continuationSeparator/>
      </w:r>
    </w:p>
  </w:footnote>
  <w:footnote w:id="1">
    <w:p w14:paraId="2E6D1251" w14:textId="6EE6C3C5" w:rsidR="004A6121" w:rsidRDefault="004A6121">
      <w:pPr>
        <w:pStyle w:val="FootnoteText"/>
      </w:pPr>
      <w:r>
        <w:rPr>
          <w:rStyle w:val="FootnoteReference"/>
        </w:rPr>
        <w:footnoteRef/>
      </w:r>
      <w:r>
        <w:t xml:space="preserve"> </w:t>
      </w:r>
      <w:r w:rsidRPr="0043002D">
        <w:rPr>
          <w:b/>
          <w:bCs/>
          <w:i/>
          <w:sz w:val="16"/>
          <w:szCs w:val="16"/>
        </w:rPr>
        <w:t>The average annual amount of all DoD obligations for S&amp;E research and development that were in effect with IHE</w:t>
      </w:r>
      <w:r>
        <w:rPr>
          <w:b/>
          <w:bCs/>
          <w:i/>
          <w:sz w:val="16"/>
          <w:szCs w:val="16"/>
        </w:rPr>
        <w:t>s</w:t>
      </w:r>
      <w:r w:rsidRPr="0043002D">
        <w:rPr>
          <w:b/>
          <w:bCs/>
          <w:i/>
          <w:sz w:val="16"/>
          <w:szCs w:val="16"/>
        </w:rPr>
        <w:t xml:space="preserve"> in the </w:t>
      </w:r>
      <w:r w:rsidRPr="00CA100F">
        <w:rPr>
          <w:b/>
          <w:bCs/>
          <w:i/>
          <w:sz w:val="16"/>
          <w:szCs w:val="16"/>
        </w:rPr>
        <w:t>state/</w:t>
      </w:r>
      <w:r w:rsidRPr="0087095B">
        <w:rPr>
          <w:b/>
          <w:bCs/>
          <w:i/>
          <w:sz w:val="16"/>
          <w:szCs w:val="16"/>
        </w:rPr>
        <w:t>territory</w:t>
      </w:r>
      <w:r w:rsidRPr="0043002D">
        <w:rPr>
          <w:b/>
          <w:bCs/>
          <w:i/>
          <w:sz w:val="16"/>
          <w:szCs w:val="16"/>
        </w:rPr>
        <w:t xml:space="preserve"> for the three fiscal years preceding the fiscal year for which the designation is effective or for the last three fiscal years for which statistics are available is less than the amount determined by multiplying 60 percent times the amount equal to 1/50</w:t>
      </w:r>
      <w:r w:rsidRPr="0043002D">
        <w:rPr>
          <w:b/>
          <w:bCs/>
          <w:i/>
          <w:sz w:val="16"/>
          <w:szCs w:val="16"/>
          <w:vertAlign w:val="subscript"/>
        </w:rPr>
        <w:t xml:space="preserve"> </w:t>
      </w:r>
      <w:r w:rsidRPr="0043002D">
        <w:rPr>
          <w:b/>
          <w:bCs/>
          <w:i/>
          <w:sz w:val="16"/>
          <w:szCs w:val="16"/>
        </w:rPr>
        <w:t>of the total average annual amount of all DoD obligations for S&amp;E research and development that were in effect with IHE</w:t>
      </w:r>
      <w:r>
        <w:rPr>
          <w:b/>
          <w:bCs/>
          <w:i/>
          <w:sz w:val="16"/>
          <w:szCs w:val="16"/>
        </w:rPr>
        <w:t>s</w:t>
      </w:r>
      <w:r w:rsidRPr="0043002D">
        <w:rPr>
          <w:b/>
          <w:bCs/>
          <w:i/>
          <w:sz w:val="16"/>
          <w:szCs w:val="16"/>
        </w:rPr>
        <w:t xml:space="preserve"> in the U</w:t>
      </w:r>
      <w:r>
        <w:rPr>
          <w:b/>
          <w:bCs/>
          <w:i/>
          <w:sz w:val="16"/>
          <w:szCs w:val="16"/>
        </w:rPr>
        <w:t>.</w:t>
      </w:r>
      <w:r w:rsidRPr="0043002D">
        <w:rPr>
          <w:b/>
          <w:bCs/>
          <w:i/>
          <w:sz w:val="16"/>
          <w:szCs w:val="16"/>
        </w:rPr>
        <w:t>S</w:t>
      </w:r>
      <w:r>
        <w:rPr>
          <w:b/>
          <w:bCs/>
          <w:i/>
          <w:sz w:val="16"/>
          <w:szCs w:val="16"/>
        </w:rPr>
        <w:t>.</w:t>
      </w:r>
      <w:r w:rsidRPr="0043002D">
        <w:rPr>
          <w:b/>
          <w:bCs/>
          <w:i/>
          <w:sz w:val="16"/>
          <w:szCs w:val="16"/>
        </w:rPr>
        <w:t> for such</w:t>
      </w:r>
      <w:r w:rsidRPr="00E32EED">
        <w:rPr>
          <w:b/>
          <w:bCs/>
          <w:i/>
        </w:rPr>
        <w:t xml:space="preserve"> </w:t>
      </w:r>
      <w:r w:rsidRPr="0043002D">
        <w:rPr>
          <w:b/>
          <w:bCs/>
          <w:i/>
          <w:sz w:val="16"/>
          <w:szCs w:val="16"/>
        </w:rPr>
        <w:t>three preceding or last fiscal years, as the case may be.</w:t>
      </w:r>
    </w:p>
  </w:footnote>
  <w:footnote w:id="2">
    <w:p w14:paraId="60CD4111" w14:textId="3EE4329B" w:rsidR="004A6121" w:rsidRDefault="004A6121" w:rsidP="00735502">
      <w:pPr>
        <w:pStyle w:val="FootnoteText"/>
      </w:pPr>
      <w:r>
        <w:rPr>
          <w:rStyle w:val="FootnoteReference"/>
        </w:rPr>
        <w:footnoteRef/>
      </w:r>
      <w:r>
        <w:t xml:space="preserve"> The White House Office of Science and Technology Policy, Enhancing the </w:t>
      </w:r>
      <w:r w:rsidR="00CD46DB">
        <w:t>Security,</w:t>
      </w:r>
      <w:r>
        <w:t xml:space="preserve"> and Integrity of America’s Research Enterprise (Washington, D.C.: June 23, 2020). </w:t>
      </w:r>
    </w:p>
  </w:footnote>
  <w:footnote w:id="3">
    <w:p w14:paraId="3D46081C" w14:textId="346C0AD1" w:rsidR="004A6121" w:rsidRDefault="004A6121" w:rsidP="00735502">
      <w:pPr>
        <w:pStyle w:val="FootnoteText"/>
      </w:pPr>
      <w:r>
        <w:rPr>
          <w:rStyle w:val="FootnoteReference"/>
        </w:rPr>
        <w:footnoteRef/>
      </w:r>
      <w:r>
        <w:t xml:space="preserve"> The White House Office of Science and Technology Policy, Enhancing the </w:t>
      </w:r>
      <w:r w:rsidR="00CD46DB">
        <w:t>Security,</w:t>
      </w:r>
      <w:r>
        <w:t xml:space="preserve"> and Integrity of America’s Research Enterprise (Washington, D.C.: June 23,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DFC"/>
    <w:multiLevelType w:val="hybridMultilevel"/>
    <w:tmpl w:val="A1C80452"/>
    <w:lvl w:ilvl="0" w:tplc="3A9AB3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6B18"/>
    <w:multiLevelType w:val="hybridMultilevel"/>
    <w:tmpl w:val="70B06904"/>
    <w:lvl w:ilvl="0" w:tplc="C852748A">
      <w:start w:val="1"/>
      <w:numFmt w:val="lowerLetter"/>
      <w:lvlText w:val="%1."/>
      <w:lvlJc w:val="left"/>
      <w:pPr>
        <w:ind w:left="720" w:hanging="360"/>
      </w:pPr>
      <w:rPr>
        <w:b/>
      </w:rPr>
    </w:lvl>
    <w:lvl w:ilvl="1" w:tplc="FBE2CAA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31DA"/>
    <w:multiLevelType w:val="hybridMultilevel"/>
    <w:tmpl w:val="EFF09024"/>
    <w:lvl w:ilvl="0" w:tplc="1C36972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130F5"/>
    <w:multiLevelType w:val="hybridMultilevel"/>
    <w:tmpl w:val="A7CA6430"/>
    <w:lvl w:ilvl="0" w:tplc="CF80F8F2">
      <w:start w:val="7"/>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283"/>
    <w:multiLevelType w:val="hybridMultilevel"/>
    <w:tmpl w:val="9D3CA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3192B"/>
    <w:multiLevelType w:val="hybridMultilevel"/>
    <w:tmpl w:val="C84CB534"/>
    <w:lvl w:ilvl="0" w:tplc="293894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F2338"/>
    <w:multiLevelType w:val="hybridMultilevel"/>
    <w:tmpl w:val="BAF018F6"/>
    <w:lvl w:ilvl="0" w:tplc="E5266A4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60107"/>
    <w:multiLevelType w:val="hybridMultilevel"/>
    <w:tmpl w:val="22CA2A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4633D45"/>
    <w:multiLevelType w:val="hybridMultilevel"/>
    <w:tmpl w:val="0E58A8B2"/>
    <w:lvl w:ilvl="0" w:tplc="3012A8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0A72"/>
    <w:multiLevelType w:val="hybridMultilevel"/>
    <w:tmpl w:val="12D825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8B871D6"/>
    <w:multiLevelType w:val="hybridMultilevel"/>
    <w:tmpl w:val="E1ECDCB2"/>
    <w:lvl w:ilvl="0" w:tplc="3CC260F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D8075CE"/>
    <w:multiLevelType w:val="hybridMultilevel"/>
    <w:tmpl w:val="80F8100E"/>
    <w:lvl w:ilvl="0" w:tplc="FFFFFFFF">
      <w:start w:val="1"/>
      <w:numFmt w:val="decimal"/>
      <w:lvlText w:val="(%1)"/>
      <w:lvlJc w:val="left"/>
      <w:pPr>
        <w:ind w:left="720" w:hanging="360"/>
      </w:pPr>
      <w:rPr>
        <w:rFonts w:hint="default"/>
        <w:b/>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7">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E767C1"/>
    <w:multiLevelType w:val="hybridMultilevel"/>
    <w:tmpl w:val="37A41D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7D639D"/>
    <w:multiLevelType w:val="hybridMultilevel"/>
    <w:tmpl w:val="8B8628B0"/>
    <w:lvl w:ilvl="0" w:tplc="EFBA71F6">
      <w:start w:val="2"/>
      <w:numFmt w:val="decimal"/>
      <w:lvlText w:val="%1."/>
      <w:lvlJc w:val="left"/>
      <w:pPr>
        <w:ind w:left="5040" w:hanging="360"/>
      </w:pPr>
      <w:rPr>
        <w:rFonts w:hint="default"/>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225F53D8"/>
    <w:multiLevelType w:val="hybridMultilevel"/>
    <w:tmpl w:val="895877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4D4021A"/>
    <w:multiLevelType w:val="hybridMultilevel"/>
    <w:tmpl w:val="1C5EC640"/>
    <w:lvl w:ilvl="0" w:tplc="0186DBC8">
      <w:start w:val="5"/>
      <w:numFmt w:val="lowerLetter"/>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87E75"/>
    <w:multiLevelType w:val="hybridMultilevel"/>
    <w:tmpl w:val="26B2E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97C7F"/>
    <w:multiLevelType w:val="multilevel"/>
    <w:tmpl w:val="E182D514"/>
    <w:lvl w:ilvl="0">
      <w:start w:val="1"/>
      <w:numFmt w:val="upperRoman"/>
      <w:lvlText w:val="%1."/>
      <w:lvlJc w:val="left"/>
      <w:pPr>
        <w:ind w:left="0" w:firstLine="0"/>
      </w:pPr>
      <w:rPr>
        <w:rFonts w:hint="default"/>
        <w:b/>
        <w:color w:val="auto"/>
      </w:rPr>
    </w:lvl>
    <w:lvl w:ilvl="1">
      <w:start w:val="1"/>
      <w:numFmt w:val="upperLetter"/>
      <w:lvlText w:val="%2."/>
      <w:lvlJc w:val="left"/>
      <w:pPr>
        <w:ind w:left="900" w:firstLine="0"/>
      </w:pPr>
      <w:rPr>
        <w:rFonts w:ascii="Times New Roman" w:hAnsi="Times New Roman" w:cs="Times New Roman" w:hint="default"/>
        <w:i w:val="0"/>
      </w:rPr>
    </w:lvl>
    <w:lvl w:ilvl="2">
      <w:start w:val="1"/>
      <w:numFmt w:val="decimal"/>
      <w:lvlText w:val="%3."/>
      <w:lvlJc w:val="left"/>
      <w:pPr>
        <w:ind w:left="1440" w:firstLine="0"/>
      </w:pPr>
      <w:rPr>
        <w:rFonts w:hint="default"/>
        <w:b/>
      </w:rPr>
    </w:lvl>
    <w:lvl w:ilvl="3">
      <w:start w:val="1"/>
      <w:numFmt w:val="lowerLetter"/>
      <w:lvlText w:val="%4)"/>
      <w:lvlJc w:val="left"/>
      <w:pPr>
        <w:ind w:left="2160" w:firstLine="0"/>
      </w:pPr>
      <w:rPr>
        <w:rFonts w:ascii="Times New Roman" w:hAnsi="Times New Roman" w:cs="Times New Roman" w:hint="default"/>
        <w:b/>
        <w:i w:val="0"/>
        <w:color w:val="auto"/>
        <w:sz w:val="24"/>
      </w:rPr>
    </w:lvl>
    <w:lvl w:ilvl="4">
      <w:start w:val="1"/>
      <w:numFmt w:val="bullet"/>
      <w:lvlText w:val=""/>
      <w:lvlJc w:val="left"/>
      <w:pPr>
        <w:ind w:left="2880" w:firstLine="0"/>
      </w:pPr>
      <w:rPr>
        <w:rFonts w:ascii="Symbol" w:hAnsi="Symbol" w:hint="default"/>
        <w:b/>
        <w:i w:val="0"/>
        <w:sz w:val="24"/>
        <w:szCs w:val="24"/>
      </w:rPr>
    </w:lvl>
    <w:lvl w:ilvl="5">
      <w:start w:val="1"/>
      <w:numFmt w:val="decimal"/>
      <w:lvlText w:val="(%6)"/>
      <w:lvlJc w:val="left"/>
      <w:pPr>
        <w:ind w:left="3600" w:firstLine="0"/>
      </w:pPr>
      <w:rPr>
        <w:rFonts w:hint="default"/>
        <w:b/>
        <w:i w:val="0"/>
      </w:rPr>
    </w:lvl>
    <w:lvl w:ilvl="6">
      <w:start w:val="1"/>
      <w:numFmt w:val="bullet"/>
      <w:lvlText w:val=""/>
      <w:lvlJc w:val="left"/>
      <w:pPr>
        <w:ind w:left="4320" w:firstLine="0"/>
      </w:pPr>
      <w:rPr>
        <w:rFonts w:ascii="Symbol" w:hAnsi="Symbol"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2B1741DB"/>
    <w:multiLevelType w:val="hybridMultilevel"/>
    <w:tmpl w:val="FBDA6828"/>
    <w:lvl w:ilvl="0" w:tplc="594AD0D4">
      <w:start w:val="1"/>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D293B92"/>
    <w:multiLevelType w:val="hybridMultilevel"/>
    <w:tmpl w:val="008EB2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D71016A"/>
    <w:multiLevelType w:val="hybridMultilevel"/>
    <w:tmpl w:val="D8E2D926"/>
    <w:lvl w:ilvl="0" w:tplc="0E54056A">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1536BC5"/>
    <w:multiLevelType w:val="hybridMultilevel"/>
    <w:tmpl w:val="5AF6E166"/>
    <w:lvl w:ilvl="0" w:tplc="BF88453E">
      <w:start w:val="1"/>
      <w:numFmt w:val="lowerLetter"/>
      <w:lvlText w:val="%1."/>
      <w:lvlJc w:val="left"/>
      <w:pPr>
        <w:ind w:left="2160" w:hanging="360"/>
      </w:pPr>
      <w:rPr>
        <w:rFonts w:hint="default"/>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5361598"/>
    <w:multiLevelType w:val="hybridMultilevel"/>
    <w:tmpl w:val="BC4092D4"/>
    <w:lvl w:ilvl="0" w:tplc="4356B08C">
      <w:start w:val="3"/>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D883D03"/>
    <w:multiLevelType w:val="hybridMultilevel"/>
    <w:tmpl w:val="627829BA"/>
    <w:lvl w:ilvl="0" w:tplc="E9725074">
      <w:start w:val="1"/>
      <w:numFmt w:val="lowerRoman"/>
      <w:lvlText w:val="%1."/>
      <w:lvlJc w:val="right"/>
      <w:pPr>
        <w:ind w:left="4500" w:hanging="360"/>
      </w:pPr>
    </w:lvl>
    <w:lvl w:ilvl="1" w:tplc="4EE4E580">
      <w:start w:val="1"/>
      <w:numFmt w:val="lowerLetter"/>
      <w:lvlText w:val="%2."/>
      <w:lvlJc w:val="left"/>
      <w:pPr>
        <w:ind w:left="5220" w:hanging="360"/>
      </w:pPr>
      <w:rPr>
        <w:b/>
      </w:rPr>
    </w:lvl>
    <w:lvl w:ilvl="2" w:tplc="0409001B">
      <w:start w:val="1"/>
      <w:numFmt w:val="lowerRoman"/>
      <w:lvlText w:val="%3."/>
      <w:lvlJc w:val="right"/>
      <w:pPr>
        <w:ind w:left="5940" w:hanging="180"/>
      </w:pPr>
    </w:lvl>
    <w:lvl w:ilvl="3" w:tplc="0409000F">
      <w:start w:val="1"/>
      <w:numFmt w:val="decimal"/>
      <w:lvlText w:val="%4."/>
      <w:lvlJc w:val="left"/>
      <w:pPr>
        <w:ind w:left="6660" w:hanging="360"/>
      </w:pPr>
    </w:lvl>
    <w:lvl w:ilvl="4" w:tplc="0C4C0034">
      <w:start w:val="1"/>
      <w:numFmt w:val="lowerLetter"/>
      <w:lvlText w:val="%5."/>
      <w:lvlJc w:val="left"/>
      <w:pPr>
        <w:ind w:left="7380" w:hanging="360"/>
      </w:pPr>
      <w:rPr>
        <w:b/>
      </w:r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4" w15:restartNumberingAfterBreak="0">
    <w:nsid w:val="3DA07065"/>
    <w:multiLevelType w:val="hybridMultilevel"/>
    <w:tmpl w:val="AA4EF47E"/>
    <w:lvl w:ilvl="0" w:tplc="0C1850B4">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405A72D6"/>
    <w:multiLevelType w:val="hybridMultilevel"/>
    <w:tmpl w:val="72EEA2D0"/>
    <w:lvl w:ilvl="0" w:tplc="3C5881F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61218"/>
    <w:multiLevelType w:val="hybridMultilevel"/>
    <w:tmpl w:val="35C2E32A"/>
    <w:lvl w:ilvl="0" w:tplc="66C89DD6">
      <w:start w:val="1"/>
      <w:numFmt w:val="decimal"/>
      <w:pStyle w:val="DEPSCO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6F2CA1"/>
    <w:multiLevelType w:val="hybridMultilevel"/>
    <w:tmpl w:val="9F7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A60D5"/>
    <w:multiLevelType w:val="hybridMultilevel"/>
    <w:tmpl w:val="4D0297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9C7EF5"/>
    <w:multiLevelType w:val="hybridMultilevel"/>
    <w:tmpl w:val="92228A1A"/>
    <w:lvl w:ilvl="0" w:tplc="69962680">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B908BB"/>
    <w:multiLevelType w:val="hybridMultilevel"/>
    <w:tmpl w:val="D7209FAC"/>
    <w:lvl w:ilvl="0" w:tplc="D430D760">
      <w:start w:val="1"/>
      <w:numFmt w:val="decimal"/>
      <w:lvlText w:val="%1."/>
      <w:lvlJc w:val="left"/>
      <w:pPr>
        <w:ind w:left="720" w:firstLine="360"/>
      </w:pPr>
      <w:rPr>
        <w:rFonts w:hint="default"/>
      </w:rPr>
    </w:lvl>
    <w:lvl w:ilvl="1" w:tplc="AA26F4C8">
      <w:start w:val="1"/>
      <w:numFmt w:val="lowerLetter"/>
      <w:lvlText w:val="%2."/>
      <w:lvlJc w:val="left"/>
      <w:pPr>
        <w:tabs>
          <w:tab w:val="num" w:pos="1800"/>
        </w:tabs>
        <w:ind w:left="1800" w:hanging="360"/>
      </w:pPr>
      <w:rPr>
        <w:rFonts w:hint="default"/>
        <w:b/>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7E969D4C">
      <w:start w:val="5"/>
      <w:numFmt w:val="decimal"/>
      <w:lvlText w:val="%5"/>
      <w:lvlJc w:val="left"/>
      <w:pPr>
        <w:ind w:left="4320" w:hanging="360"/>
      </w:pPr>
      <w:rPr>
        <w:rFonts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69962680">
      <w:start w:val="1"/>
      <w:numFmt w:val="decimal"/>
      <w:lvlText w:val="(%9)"/>
      <w:lvlJc w:val="left"/>
      <w:pPr>
        <w:ind w:left="7380" w:hanging="360"/>
      </w:pPr>
      <w:rPr>
        <w:rFonts w:hint="default"/>
        <w:i/>
      </w:rPr>
    </w:lvl>
  </w:abstractNum>
  <w:abstractNum w:abstractNumId="31" w15:restartNumberingAfterBreak="0">
    <w:nsid w:val="4B220E09"/>
    <w:multiLevelType w:val="hybridMultilevel"/>
    <w:tmpl w:val="4BBE0F4C"/>
    <w:lvl w:ilvl="0" w:tplc="41688592">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FFD682E"/>
    <w:multiLevelType w:val="hybridMultilevel"/>
    <w:tmpl w:val="3086CF06"/>
    <w:lvl w:ilvl="0" w:tplc="AD703326">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07B5409"/>
    <w:multiLevelType w:val="hybridMultilevel"/>
    <w:tmpl w:val="1C2299F6"/>
    <w:lvl w:ilvl="0" w:tplc="FA80C2DC">
      <w:start w:val="1"/>
      <w:numFmt w:val="decimal"/>
      <w:lvlText w:val="%1."/>
      <w:lvlJc w:val="left"/>
      <w:pPr>
        <w:ind w:left="2650" w:hanging="360"/>
      </w:pPr>
      <w:rPr>
        <w:b/>
      </w:rPr>
    </w:lvl>
    <w:lvl w:ilvl="1" w:tplc="04090019" w:tentative="1">
      <w:start w:val="1"/>
      <w:numFmt w:val="lowerLetter"/>
      <w:lvlText w:val="%2."/>
      <w:lvlJc w:val="left"/>
      <w:pPr>
        <w:ind w:left="3370" w:hanging="360"/>
      </w:pPr>
    </w:lvl>
    <w:lvl w:ilvl="2" w:tplc="0409001B" w:tentative="1">
      <w:start w:val="1"/>
      <w:numFmt w:val="lowerRoman"/>
      <w:lvlText w:val="%3."/>
      <w:lvlJc w:val="right"/>
      <w:pPr>
        <w:ind w:left="4090" w:hanging="180"/>
      </w:pPr>
    </w:lvl>
    <w:lvl w:ilvl="3" w:tplc="0409000F" w:tentative="1">
      <w:start w:val="1"/>
      <w:numFmt w:val="decimal"/>
      <w:lvlText w:val="%4."/>
      <w:lvlJc w:val="left"/>
      <w:pPr>
        <w:ind w:left="4810" w:hanging="360"/>
      </w:pPr>
    </w:lvl>
    <w:lvl w:ilvl="4" w:tplc="04090019" w:tentative="1">
      <w:start w:val="1"/>
      <w:numFmt w:val="lowerLetter"/>
      <w:lvlText w:val="%5."/>
      <w:lvlJc w:val="left"/>
      <w:pPr>
        <w:ind w:left="5530" w:hanging="360"/>
      </w:pPr>
    </w:lvl>
    <w:lvl w:ilvl="5" w:tplc="0409001B" w:tentative="1">
      <w:start w:val="1"/>
      <w:numFmt w:val="lowerRoman"/>
      <w:lvlText w:val="%6."/>
      <w:lvlJc w:val="right"/>
      <w:pPr>
        <w:ind w:left="6250" w:hanging="180"/>
      </w:pPr>
    </w:lvl>
    <w:lvl w:ilvl="6" w:tplc="0409000F" w:tentative="1">
      <w:start w:val="1"/>
      <w:numFmt w:val="decimal"/>
      <w:lvlText w:val="%7."/>
      <w:lvlJc w:val="left"/>
      <w:pPr>
        <w:ind w:left="6970" w:hanging="360"/>
      </w:pPr>
    </w:lvl>
    <w:lvl w:ilvl="7" w:tplc="04090019" w:tentative="1">
      <w:start w:val="1"/>
      <w:numFmt w:val="lowerLetter"/>
      <w:lvlText w:val="%8."/>
      <w:lvlJc w:val="left"/>
      <w:pPr>
        <w:ind w:left="7690" w:hanging="360"/>
      </w:pPr>
    </w:lvl>
    <w:lvl w:ilvl="8" w:tplc="0409001B" w:tentative="1">
      <w:start w:val="1"/>
      <w:numFmt w:val="lowerRoman"/>
      <w:lvlText w:val="%9."/>
      <w:lvlJc w:val="right"/>
      <w:pPr>
        <w:ind w:left="8410" w:hanging="180"/>
      </w:pPr>
    </w:lvl>
  </w:abstractNum>
  <w:abstractNum w:abstractNumId="34" w15:restartNumberingAfterBreak="0">
    <w:nsid w:val="508305AF"/>
    <w:multiLevelType w:val="hybridMultilevel"/>
    <w:tmpl w:val="7480C8C0"/>
    <w:lvl w:ilvl="0" w:tplc="69B23944">
      <w:start w:val="1"/>
      <w:numFmt w:val="decimal"/>
      <w:suff w:val="space"/>
      <w:lvlText w:val="%1."/>
      <w:lvlJc w:val="left"/>
      <w:pPr>
        <w:ind w:left="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637351"/>
    <w:multiLevelType w:val="hybridMultilevel"/>
    <w:tmpl w:val="7340ED1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6" w15:restartNumberingAfterBreak="0">
    <w:nsid w:val="596D6586"/>
    <w:multiLevelType w:val="hybridMultilevel"/>
    <w:tmpl w:val="C8D2B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15035C"/>
    <w:multiLevelType w:val="hybridMultilevel"/>
    <w:tmpl w:val="428EA7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5BBB5563"/>
    <w:multiLevelType w:val="hybridMultilevel"/>
    <w:tmpl w:val="CDDAD6F2"/>
    <w:lvl w:ilvl="0" w:tplc="AEB26A4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E25143"/>
    <w:multiLevelType w:val="hybridMultilevel"/>
    <w:tmpl w:val="9120DFD0"/>
    <w:lvl w:ilvl="0" w:tplc="69962680">
      <w:start w:val="1"/>
      <w:numFmt w:val="decimal"/>
      <w:lvlText w:val="(%1)"/>
      <w:lvlJc w:val="left"/>
      <w:pPr>
        <w:ind w:left="2520" w:hanging="360"/>
      </w:pPr>
      <w:rPr>
        <w:rFonts w:hint="default"/>
        <w:b/>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46842C7"/>
    <w:multiLevelType w:val="hybridMultilevel"/>
    <w:tmpl w:val="75246108"/>
    <w:lvl w:ilvl="0" w:tplc="E03E6F0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4A157F"/>
    <w:multiLevelType w:val="hybridMultilevel"/>
    <w:tmpl w:val="E29AB60A"/>
    <w:lvl w:ilvl="0" w:tplc="04090019">
      <w:start w:val="13"/>
      <w:numFmt w:val="lowerLetter"/>
      <w:lvlText w:val="%1."/>
      <w:lvlJc w:val="left"/>
      <w:pPr>
        <w:ind w:left="720" w:hanging="360"/>
      </w:pPr>
      <w:rPr>
        <w:rFonts w:hint="default"/>
      </w:rPr>
    </w:lvl>
    <w:lvl w:ilvl="1" w:tplc="3D4C12B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B56307"/>
    <w:multiLevelType w:val="hybridMultilevel"/>
    <w:tmpl w:val="7EE0E2A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68B06CEC"/>
    <w:multiLevelType w:val="hybridMultilevel"/>
    <w:tmpl w:val="C3CAC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C85E30"/>
    <w:multiLevelType w:val="hybridMultilevel"/>
    <w:tmpl w:val="59B6FC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8113A0"/>
    <w:multiLevelType w:val="hybridMultilevel"/>
    <w:tmpl w:val="19BCAB14"/>
    <w:lvl w:ilvl="0" w:tplc="B28C5A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043069"/>
    <w:multiLevelType w:val="hybridMultilevel"/>
    <w:tmpl w:val="BAE80834"/>
    <w:lvl w:ilvl="0" w:tplc="D070D46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DA11EC"/>
    <w:multiLevelType w:val="hybridMultilevel"/>
    <w:tmpl w:val="9098BDB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783442CF"/>
    <w:multiLevelType w:val="hybridMultilevel"/>
    <w:tmpl w:val="1FC0757A"/>
    <w:lvl w:ilvl="0" w:tplc="587ADC14">
      <w:start w:val="2"/>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88F550B"/>
    <w:multiLevelType w:val="hybridMultilevel"/>
    <w:tmpl w:val="A5A42C76"/>
    <w:lvl w:ilvl="0" w:tplc="AEB293C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3F6083"/>
    <w:multiLevelType w:val="multilevel"/>
    <w:tmpl w:val="315CF2EA"/>
    <w:lvl w:ilvl="0">
      <w:start w:val="1"/>
      <w:numFmt w:val="upperRoman"/>
      <w:pStyle w:val="Heading1"/>
      <w:lvlText w:val="%1."/>
      <w:lvlJc w:val="left"/>
      <w:pPr>
        <w:ind w:left="0" w:firstLine="0"/>
      </w:pPr>
      <w:rPr>
        <w:rFonts w:hint="default"/>
        <w:b/>
        <w:color w:val="auto"/>
      </w:rPr>
    </w:lvl>
    <w:lvl w:ilvl="1">
      <w:start w:val="1"/>
      <w:numFmt w:val="upperLetter"/>
      <w:pStyle w:val="Heading2"/>
      <w:lvlText w:val="%2."/>
      <w:lvlJc w:val="left"/>
      <w:pPr>
        <w:ind w:left="900" w:firstLine="0"/>
      </w:pPr>
      <w:rPr>
        <w:rFonts w:ascii="Times New Roman" w:hAnsi="Times New Roman" w:cs="Times New Roman" w:hint="default"/>
        <w:i w:val="0"/>
      </w:rPr>
    </w:lvl>
    <w:lvl w:ilvl="2">
      <w:start w:val="1"/>
      <w:numFmt w:val="decimal"/>
      <w:pStyle w:val="Heading3"/>
      <w:lvlText w:val="%3."/>
      <w:lvlJc w:val="left"/>
      <w:pPr>
        <w:ind w:left="1440" w:firstLine="0"/>
      </w:pPr>
      <w:rPr>
        <w:rFonts w:hint="default"/>
        <w:b/>
      </w:rPr>
    </w:lvl>
    <w:lvl w:ilvl="3">
      <w:start w:val="1"/>
      <w:numFmt w:val="lowerLetter"/>
      <w:pStyle w:val="Heading4"/>
      <w:lvlText w:val="%4)"/>
      <w:lvlJc w:val="left"/>
      <w:pPr>
        <w:ind w:left="2160" w:firstLine="0"/>
      </w:pPr>
      <w:rPr>
        <w:rFonts w:ascii="Times New Roman" w:hAnsi="Times New Roman" w:cs="Times New Roman" w:hint="default"/>
        <w:b/>
        <w:i w:val="0"/>
        <w:color w:val="auto"/>
        <w:sz w:val="24"/>
      </w:rPr>
    </w:lvl>
    <w:lvl w:ilvl="4">
      <w:start w:val="1"/>
      <w:numFmt w:val="decimal"/>
      <w:pStyle w:val="Heading5"/>
      <w:lvlText w:val="(%5)"/>
      <w:lvlJc w:val="left"/>
      <w:pPr>
        <w:ind w:left="2880" w:firstLine="0"/>
      </w:pPr>
      <w:rPr>
        <w:rFonts w:ascii="Times New Roman" w:eastAsia="Times New Roman" w:hAnsi="Times New Roman" w:cs="Times New Roman" w:hint="default"/>
        <w:b/>
        <w:i/>
        <w:sz w:val="24"/>
        <w:szCs w:val="24"/>
      </w:rPr>
    </w:lvl>
    <w:lvl w:ilvl="5">
      <w:start w:val="1"/>
      <w:numFmt w:val="decimal"/>
      <w:pStyle w:val="Heading6"/>
      <w:lvlText w:val="(%6)"/>
      <w:lvlJc w:val="left"/>
      <w:pPr>
        <w:ind w:left="3600" w:firstLine="0"/>
      </w:pPr>
      <w:rPr>
        <w:rFonts w:hint="default"/>
        <w:b/>
        <w:i w:val="0"/>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1" w15:restartNumberingAfterBreak="0">
    <w:nsid w:val="7CE7061C"/>
    <w:multiLevelType w:val="hybridMultilevel"/>
    <w:tmpl w:val="3B3CBF1C"/>
    <w:lvl w:ilvl="0" w:tplc="210ABF86">
      <w:start w:val="12"/>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D893211"/>
    <w:multiLevelType w:val="hybridMultilevel"/>
    <w:tmpl w:val="FCEA3B4A"/>
    <w:lvl w:ilvl="0" w:tplc="F330064C">
      <w:start w:val="1"/>
      <w:numFmt w:val="decimal"/>
      <w:lvlText w:val="(%1)"/>
      <w:lvlJc w:val="left"/>
      <w:pPr>
        <w:ind w:left="2880" w:hanging="360"/>
      </w:pPr>
      <w:rPr>
        <w:rFonts w:hint="default"/>
        <w:b/>
        <w: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718089822">
    <w:abstractNumId w:val="34"/>
  </w:num>
  <w:num w:numId="2" w16cid:durableId="372658123">
    <w:abstractNumId w:val="23"/>
  </w:num>
  <w:num w:numId="3" w16cid:durableId="1926960174">
    <w:abstractNumId w:val="50"/>
  </w:num>
  <w:num w:numId="4" w16cid:durableId="1034117023">
    <w:abstractNumId w:val="5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6878906">
    <w:abstractNumId w:val="21"/>
  </w:num>
  <w:num w:numId="6" w16cid:durableId="431821326">
    <w:abstractNumId w:val="48"/>
  </w:num>
  <w:num w:numId="7" w16cid:durableId="1451515539">
    <w:abstractNumId w:val="33"/>
  </w:num>
  <w:num w:numId="8" w16cid:durableId="1224868661">
    <w:abstractNumId w:val="44"/>
  </w:num>
  <w:num w:numId="9" w16cid:durableId="764619148">
    <w:abstractNumId w:val="36"/>
  </w:num>
  <w:num w:numId="10" w16cid:durableId="1478495514">
    <w:abstractNumId w:val="0"/>
  </w:num>
  <w:num w:numId="11" w16cid:durableId="777680775">
    <w:abstractNumId w:val="32"/>
  </w:num>
  <w:num w:numId="12" w16cid:durableId="1817259041">
    <w:abstractNumId w:val="16"/>
  </w:num>
  <w:num w:numId="13" w16cid:durableId="2107842642">
    <w:abstractNumId w:val="42"/>
  </w:num>
  <w:num w:numId="14" w16cid:durableId="1697581918">
    <w:abstractNumId w:val="47"/>
  </w:num>
  <w:num w:numId="15" w16cid:durableId="2008514507">
    <w:abstractNumId w:val="20"/>
  </w:num>
  <w:num w:numId="16" w16cid:durableId="1165709441">
    <w:abstractNumId w:val="39"/>
  </w:num>
  <w:num w:numId="17" w16cid:durableId="395471308">
    <w:abstractNumId w:val="40"/>
  </w:num>
  <w:num w:numId="18" w16cid:durableId="125196598">
    <w:abstractNumId w:val="22"/>
  </w:num>
  <w:num w:numId="19" w16cid:durableId="823739145">
    <w:abstractNumId w:val="28"/>
  </w:num>
  <w:num w:numId="20" w16cid:durableId="424957021">
    <w:abstractNumId w:val="19"/>
  </w:num>
  <w:num w:numId="21" w16cid:durableId="209996116">
    <w:abstractNumId w:val="4"/>
  </w:num>
  <w:num w:numId="22" w16cid:durableId="1071002050">
    <w:abstractNumId w:val="1"/>
  </w:num>
  <w:num w:numId="23" w16cid:durableId="1580216858">
    <w:abstractNumId w:val="24"/>
  </w:num>
  <w:num w:numId="24" w16cid:durableId="1668899952">
    <w:abstractNumId w:val="37"/>
  </w:num>
  <w:num w:numId="25" w16cid:durableId="133453088">
    <w:abstractNumId w:val="14"/>
  </w:num>
  <w:num w:numId="26" w16cid:durableId="350297854">
    <w:abstractNumId w:val="6"/>
  </w:num>
  <w:num w:numId="27" w16cid:durableId="1118642890">
    <w:abstractNumId w:val="49"/>
  </w:num>
  <w:num w:numId="28" w16cid:durableId="1635519820">
    <w:abstractNumId w:val="25"/>
  </w:num>
  <w:num w:numId="29" w16cid:durableId="1218474191">
    <w:abstractNumId w:val="46"/>
  </w:num>
  <w:num w:numId="30" w16cid:durableId="2138789144">
    <w:abstractNumId w:val="45"/>
  </w:num>
  <w:num w:numId="31" w16cid:durableId="1978677286">
    <w:abstractNumId w:val="3"/>
  </w:num>
  <w:num w:numId="32" w16cid:durableId="1746872274">
    <w:abstractNumId w:val="8"/>
  </w:num>
  <w:num w:numId="33" w16cid:durableId="870412393">
    <w:abstractNumId w:val="5"/>
  </w:num>
  <w:num w:numId="34" w16cid:durableId="305547627">
    <w:abstractNumId w:val="17"/>
  </w:num>
  <w:num w:numId="35" w16cid:durableId="1415323962">
    <w:abstractNumId w:val="41"/>
  </w:num>
  <w:num w:numId="36" w16cid:durableId="2022735560">
    <w:abstractNumId w:val="38"/>
  </w:num>
  <w:num w:numId="37" w16cid:durableId="1823614197">
    <w:abstractNumId w:val="27"/>
  </w:num>
  <w:num w:numId="38" w16cid:durableId="15523091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805851">
    <w:abstractNumId w:val="29"/>
  </w:num>
  <w:num w:numId="40" w16cid:durableId="2031175291">
    <w:abstractNumId w:val="2"/>
  </w:num>
  <w:num w:numId="41" w16cid:durableId="191962692">
    <w:abstractNumId w:val="26"/>
  </w:num>
  <w:num w:numId="42" w16cid:durableId="1134785444">
    <w:abstractNumId w:val="26"/>
    <w:lvlOverride w:ilvl="0">
      <w:startOverride w:val="1"/>
    </w:lvlOverride>
  </w:num>
  <w:num w:numId="43" w16cid:durableId="1698305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93987983">
    <w:abstractNumId w:val="12"/>
  </w:num>
  <w:num w:numId="45" w16cid:durableId="1270774889">
    <w:abstractNumId w:val="26"/>
    <w:lvlOverride w:ilvl="0">
      <w:startOverride w:val="1"/>
    </w:lvlOverride>
  </w:num>
  <w:num w:numId="46" w16cid:durableId="463237559">
    <w:abstractNumId w:val="26"/>
    <w:lvlOverride w:ilvl="0">
      <w:startOverride w:val="1"/>
    </w:lvlOverride>
  </w:num>
  <w:num w:numId="47" w16cid:durableId="73288072">
    <w:abstractNumId w:val="26"/>
    <w:lvlOverride w:ilvl="0">
      <w:startOverride w:val="1"/>
    </w:lvlOverride>
  </w:num>
  <w:num w:numId="48" w16cid:durableId="1665813356">
    <w:abstractNumId w:val="26"/>
    <w:lvlOverride w:ilvl="0">
      <w:startOverride w:val="1"/>
    </w:lvlOverride>
  </w:num>
  <w:num w:numId="49" w16cid:durableId="14618867">
    <w:abstractNumId w:val="26"/>
    <w:lvlOverride w:ilvl="0">
      <w:startOverride w:val="1"/>
    </w:lvlOverride>
  </w:num>
  <w:num w:numId="50" w16cid:durableId="1671592066">
    <w:abstractNumId w:val="26"/>
    <w:lvlOverride w:ilvl="0">
      <w:startOverride w:val="1"/>
    </w:lvlOverride>
  </w:num>
  <w:num w:numId="51" w16cid:durableId="12297305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6398948">
    <w:abstractNumId w:val="26"/>
    <w:lvlOverride w:ilvl="0">
      <w:startOverride w:val="1"/>
    </w:lvlOverride>
  </w:num>
  <w:num w:numId="53" w16cid:durableId="322203743">
    <w:abstractNumId w:val="10"/>
  </w:num>
  <w:num w:numId="54" w16cid:durableId="97339426">
    <w:abstractNumId w:val="10"/>
    <w:lvlOverride w:ilvl="0">
      <w:startOverride w:val="1"/>
    </w:lvlOverride>
  </w:num>
  <w:num w:numId="55" w16cid:durableId="918248010">
    <w:abstractNumId w:val="52"/>
  </w:num>
  <w:num w:numId="56" w16cid:durableId="600380277">
    <w:abstractNumId w:val="30"/>
  </w:num>
  <w:num w:numId="57" w16cid:durableId="804276207">
    <w:abstractNumId w:val="51"/>
  </w:num>
  <w:num w:numId="58" w16cid:durableId="20658278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59" w16cid:durableId="1067874862">
    <w:abstractNumId w:val="13"/>
  </w:num>
  <w:num w:numId="60" w16cid:durableId="206529209">
    <w:abstractNumId w:val="31"/>
  </w:num>
  <w:num w:numId="61" w16cid:durableId="515272422">
    <w:abstractNumId w:val="15"/>
  </w:num>
  <w:num w:numId="62" w16cid:durableId="1802531730">
    <w:abstractNumId w:val="9"/>
  </w:num>
  <w:num w:numId="63" w16cid:durableId="124004322">
    <w:abstractNumId w:val="7"/>
  </w:num>
  <w:num w:numId="64" w16cid:durableId="1620648654">
    <w:abstractNumId w:val="18"/>
  </w:num>
  <w:num w:numId="65" w16cid:durableId="107313730">
    <w:abstractNumId w:val="26"/>
    <w:lvlOverride w:ilvl="0">
      <w:startOverride w:val="1"/>
    </w:lvlOverride>
  </w:num>
  <w:num w:numId="66" w16cid:durableId="1904677403">
    <w:abstractNumId w:val="11"/>
  </w:num>
  <w:num w:numId="67" w16cid:durableId="1842887055">
    <w:abstractNumId w:val="26"/>
  </w:num>
  <w:num w:numId="68" w16cid:durableId="1558932604">
    <w:abstractNumId w:val="26"/>
    <w:lvlOverride w:ilvl="0">
      <w:startOverride w:val="1"/>
    </w:lvlOverride>
  </w:num>
  <w:num w:numId="69" w16cid:durableId="225186715">
    <w:abstractNumId w:val="35"/>
  </w:num>
  <w:num w:numId="70" w16cid:durableId="1488934792">
    <w:abstractNumId w:val="4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SON, DENISE M CIV USAF AFMC AFRL/RBKR1">
    <w15:presenceInfo w15:providerId="AD" w15:userId="S::denise.johnson.19@us.af.mil::bc577c57-73cb-4806-8c17-b2122e5006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71"/>
    <w:rsid w:val="00003808"/>
    <w:rsid w:val="00006C30"/>
    <w:rsid w:val="00010EE2"/>
    <w:rsid w:val="00011203"/>
    <w:rsid w:val="0001316A"/>
    <w:rsid w:val="00015B8E"/>
    <w:rsid w:val="000160C7"/>
    <w:rsid w:val="00016E16"/>
    <w:rsid w:val="00022EC2"/>
    <w:rsid w:val="00024C67"/>
    <w:rsid w:val="0002673E"/>
    <w:rsid w:val="0004576F"/>
    <w:rsid w:val="000468BE"/>
    <w:rsid w:val="0005185B"/>
    <w:rsid w:val="0005356A"/>
    <w:rsid w:val="00053D63"/>
    <w:rsid w:val="00055ED5"/>
    <w:rsid w:val="00057099"/>
    <w:rsid w:val="000611CF"/>
    <w:rsid w:val="0006258F"/>
    <w:rsid w:val="00064F14"/>
    <w:rsid w:val="000658FC"/>
    <w:rsid w:val="00066F66"/>
    <w:rsid w:val="00066FCD"/>
    <w:rsid w:val="000714A9"/>
    <w:rsid w:val="00071946"/>
    <w:rsid w:val="000719A3"/>
    <w:rsid w:val="00071CF6"/>
    <w:rsid w:val="00074259"/>
    <w:rsid w:val="000743FF"/>
    <w:rsid w:val="00075B3A"/>
    <w:rsid w:val="000855AA"/>
    <w:rsid w:val="000866BB"/>
    <w:rsid w:val="00086EE2"/>
    <w:rsid w:val="00087E8C"/>
    <w:rsid w:val="000926A4"/>
    <w:rsid w:val="00093269"/>
    <w:rsid w:val="00096733"/>
    <w:rsid w:val="00096DBE"/>
    <w:rsid w:val="000A006A"/>
    <w:rsid w:val="000A056F"/>
    <w:rsid w:val="000A0950"/>
    <w:rsid w:val="000A4F27"/>
    <w:rsid w:val="000A5993"/>
    <w:rsid w:val="000A6C22"/>
    <w:rsid w:val="000A6DB3"/>
    <w:rsid w:val="000C1DF3"/>
    <w:rsid w:val="000C26B7"/>
    <w:rsid w:val="000C3A3E"/>
    <w:rsid w:val="000C796E"/>
    <w:rsid w:val="000C7F45"/>
    <w:rsid w:val="000D0214"/>
    <w:rsid w:val="000D285B"/>
    <w:rsid w:val="000D46C3"/>
    <w:rsid w:val="000D5037"/>
    <w:rsid w:val="000E3285"/>
    <w:rsid w:val="000E3ABA"/>
    <w:rsid w:val="000E4CBD"/>
    <w:rsid w:val="000E4E56"/>
    <w:rsid w:val="000E5B24"/>
    <w:rsid w:val="000E7817"/>
    <w:rsid w:val="000F13CE"/>
    <w:rsid w:val="000F30A0"/>
    <w:rsid w:val="000F3F21"/>
    <w:rsid w:val="000F3FE4"/>
    <w:rsid w:val="000F419B"/>
    <w:rsid w:val="000F5739"/>
    <w:rsid w:val="0010036D"/>
    <w:rsid w:val="0010348A"/>
    <w:rsid w:val="00104863"/>
    <w:rsid w:val="00104E4F"/>
    <w:rsid w:val="00106411"/>
    <w:rsid w:val="00111DAB"/>
    <w:rsid w:val="00115E91"/>
    <w:rsid w:val="001175E7"/>
    <w:rsid w:val="00117FA5"/>
    <w:rsid w:val="00121CFB"/>
    <w:rsid w:val="00123CEF"/>
    <w:rsid w:val="0012492F"/>
    <w:rsid w:val="00125DD1"/>
    <w:rsid w:val="00130743"/>
    <w:rsid w:val="0013373E"/>
    <w:rsid w:val="00137B20"/>
    <w:rsid w:val="001432E1"/>
    <w:rsid w:val="00145AD3"/>
    <w:rsid w:val="001538CF"/>
    <w:rsid w:val="001549E3"/>
    <w:rsid w:val="00154D72"/>
    <w:rsid w:val="00154EA6"/>
    <w:rsid w:val="001567FB"/>
    <w:rsid w:val="00156C70"/>
    <w:rsid w:val="00160804"/>
    <w:rsid w:val="0016351E"/>
    <w:rsid w:val="00170A50"/>
    <w:rsid w:val="0017109E"/>
    <w:rsid w:val="00171C78"/>
    <w:rsid w:val="0018173D"/>
    <w:rsid w:val="00181AC5"/>
    <w:rsid w:val="00184151"/>
    <w:rsid w:val="001938C3"/>
    <w:rsid w:val="00195E54"/>
    <w:rsid w:val="00196F8C"/>
    <w:rsid w:val="00197E03"/>
    <w:rsid w:val="001A32FA"/>
    <w:rsid w:val="001A474B"/>
    <w:rsid w:val="001A47D4"/>
    <w:rsid w:val="001A587C"/>
    <w:rsid w:val="001A6591"/>
    <w:rsid w:val="001A6F55"/>
    <w:rsid w:val="001A779C"/>
    <w:rsid w:val="001B244B"/>
    <w:rsid w:val="001B3216"/>
    <w:rsid w:val="001B56B6"/>
    <w:rsid w:val="001B6807"/>
    <w:rsid w:val="001C1C87"/>
    <w:rsid w:val="001D0EC6"/>
    <w:rsid w:val="001D3325"/>
    <w:rsid w:val="001D5280"/>
    <w:rsid w:val="001D7FB7"/>
    <w:rsid w:val="001E48E9"/>
    <w:rsid w:val="001E4E17"/>
    <w:rsid w:val="001E4FF6"/>
    <w:rsid w:val="001F2FB9"/>
    <w:rsid w:val="001F4A77"/>
    <w:rsid w:val="001F54CF"/>
    <w:rsid w:val="00205E82"/>
    <w:rsid w:val="002169C4"/>
    <w:rsid w:val="00220CF6"/>
    <w:rsid w:val="0022138B"/>
    <w:rsid w:val="00224940"/>
    <w:rsid w:val="00227F79"/>
    <w:rsid w:val="00233CAE"/>
    <w:rsid w:val="002373D3"/>
    <w:rsid w:val="0024012D"/>
    <w:rsid w:val="002408A5"/>
    <w:rsid w:val="002424F0"/>
    <w:rsid w:val="00242878"/>
    <w:rsid w:val="00243CAA"/>
    <w:rsid w:val="00246534"/>
    <w:rsid w:val="0024752C"/>
    <w:rsid w:val="00247C96"/>
    <w:rsid w:val="0025036F"/>
    <w:rsid w:val="002510EB"/>
    <w:rsid w:val="00253704"/>
    <w:rsid w:val="00254E19"/>
    <w:rsid w:val="002555A0"/>
    <w:rsid w:val="00255AC9"/>
    <w:rsid w:val="0025734F"/>
    <w:rsid w:val="002579DE"/>
    <w:rsid w:val="002601EC"/>
    <w:rsid w:val="00260D78"/>
    <w:rsid w:val="00273BE4"/>
    <w:rsid w:val="00280F28"/>
    <w:rsid w:val="002914FE"/>
    <w:rsid w:val="00295435"/>
    <w:rsid w:val="0029770D"/>
    <w:rsid w:val="002A540D"/>
    <w:rsid w:val="002A649E"/>
    <w:rsid w:val="002B5DCB"/>
    <w:rsid w:val="002B607F"/>
    <w:rsid w:val="002B6FBD"/>
    <w:rsid w:val="002D37AC"/>
    <w:rsid w:val="002D4320"/>
    <w:rsid w:val="002D4DF5"/>
    <w:rsid w:val="002D5AAD"/>
    <w:rsid w:val="002D6EC5"/>
    <w:rsid w:val="002D7188"/>
    <w:rsid w:val="002E7EB3"/>
    <w:rsid w:val="002F2402"/>
    <w:rsid w:val="002F2D60"/>
    <w:rsid w:val="002F4749"/>
    <w:rsid w:val="00303038"/>
    <w:rsid w:val="003038A6"/>
    <w:rsid w:val="00305CF5"/>
    <w:rsid w:val="003077B1"/>
    <w:rsid w:val="00307AFE"/>
    <w:rsid w:val="00310AE7"/>
    <w:rsid w:val="00312C44"/>
    <w:rsid w:val="00320314"/>
    <w:rsid w:val="00335356"/>
    <w:rsid w:val="003358A8"/>
    <w:rsid w:val="00336432"/>
    <w:rsid w:val="0034091D"/>
    <w:rsid w:val="00347683"/>
    <w:rsid w:val="00355789"/>
    <w:rsid w:val="00357099"/>
    <w:rsid w:val="00357D71"/>
    <w:rsid w:val="003603B6"/>
    <w:rsid w:val="00363E2D"/>
    <w:rsid w:val="0036420F"/>
    <w:rsid w:val="0036730D"/>
    <w:rsid w:val="00371C0A"/>
    <w:rsid w:val="00371CFC"/>
    <w:rsid w:val="00373B0A"/>
    <w:rsid w:val="00373FFD"/>
    <w:rsid w:val="0037588F"/>
    <w:rsid w:val="003765B6"/>
    <w:rsid w:val="0037796E"/>
    <w:rsid w:val="0038032F"/>
    <w:rsid w:val="00380CBC"/>
    <w:rsid w:val="00381380"/>
    <w:rsid w:val="0038151A"/>
    <w:rsid w:val="00385311"/>
    <w:rsid w:val="003900E6"/>
    <w:rsid w:val="00394BE6"/>
    <w:rsid w:val="00395EEE"/>
    <w:rsid w:val="00396245"/>
    <w:rsid w:val="003A3C7F"/>
    <w:rsid w:val="003A3E5C"/>
    <w:rsid w:val="003A4989"/>
    <w:rsid w:val="003A51BF"/>
    <w:rsid w:val="003B3E39"/>
    <w:rsid w:val="003B57B7"/>
    <w:rsid w:val="003C06C3"/>
    <w:rsid w:val="003C2F45"/>
    <w:rsid w:val="003C3021"/>
    <w:rsid w:val="003C6926"/>
    <w:rsid w:val="003C776F"/>
    <w:rsid w:val="003C78CC"/>
    <w:rsid w:val="003D01F3"/>
    <w:rsid w:val="003D0536"/>
    <w:rsid w:val="003D3977"/>
    <w:rsid w:val="003D3D50"/>
    <w:rsid w:val="003D75C1"/>
    <w:rsid w:val="003E5112"/>
    <w:rsid w:val="003E5BA4"/>
    <w:rsid w:val="003E5E87"/>
    <w:rsid w:val="003E70C6"/>
    <w:rsid w:val="003E7846"/>
    <w:rsid w:val="003F0BBD"/>
    <w:rsid w:val="003F40D2"/>
    <w:rsid w:val="003F66C7"/>
    <w:rsid w:val="003F6B6B"/>
    <w:rsid w:val="00405EB3"/>
    <w:rsid w:val="0040688C"/>
    <w:rsid w:val="00412341"/>
    <w:rsid w:val="00414D4C"/>
    <w:rsid w:val="00424486"/>
    <w:rsid w:val="00427773"/>
    <w:rsid w:val="00427910"/>
    <w:rsid w:val="004309B7"/>
    <w:rsid w:val="00431351"/>
    <w:rsid w:val="00436A49"/>
    <w:rsid w:val="00441041"/>
    <w:rsid w:val="00444287"/>
    <w:rsid w:val="00454052"/>
    <w:rsid w:val="004619CA"/>
    <w:rsid w:val="0046223B"/>
    <w:rsid w:val="00466514"/>
    <w:rsid w:val="00466FA3"/>
    <w:rsid w:val="0047341A"/>
    <w:rsid w:val="0047346D"/>
    <w:rsid w:val="00475657"/>
    <w:rsid w:val="00477FBB"/>
    <w:rsid w:val="00485D23"/>
    <w:rsid w:val="00492F7A"/>
    <w:rsid w:val="00493D8B"/>
    <w:rsid w:val="00494B7A"/>
    <w:rsid w:val="00497BF8"/>
    <w:rsid w:val="004A1D73"/>
    <w:rsid w:val="004A4067"/>
    <w:rsid w:val="004A6121"/>
    <w:rsid w:val="004A795E"/>
    <w:rsid w:val="004B062D"/>
    <w:rsid w:val="004B282A"/>
    <w:rsid w:val="004B2C7E"/>
    <w:rsid w:val="004B47E3"/>
    <w:rsid w:val="004B4DF5"/>
    <w:rsid w:val="004C313F"/>
    <w:rsid w:val="004D0179"/>
    <w:rsid w:val="004D1372"/>
    <w:rsid w:val="004D2478"/>
    <w:rsid w:val="004D2FF2"/>
    <w:rsid w:val="004D370E"/>
    <w:rsid w:val="004D3C20"/>
    <w:rsid w:val="004D433C"/>
    <w:rsid w:val="004D55B6"/>
    <w:rsid w:val="004D55D1"/>
    <w:rsid w:val="004D7601"/>
    <w:rsid w:val="004E46DE"/>
    <w:rsid w:val="004E4A45"/>
    <w:rsid w:val="004E56C4"/>
    <w:rsid w:val="004E6793"/>
    <w:rsid w:val="004E7E59"/>
    <w:rsid w:val="004F3232"/>
    <w:rsid w:val="004F482C"/>
    <w:rsid w:val="004F5FD0"/>
    <w:rsid w:val="004F78E6"/>
    <w:rsid w:val="00501EC4"/>
    <w:rsid w:val="00507970"/>
    <w:rsid w:val="00510067"/>
    <w:rsid w:val="0051055B"/>
    <w:rsid w:val="0051138A"/>
    <w:rsid w:val="0051211B"/>
    <w:rsid w:val="00512201"/>
    <w:rsid w:val="00525A4E"/>
    <w:rsid w:val="005273E7"/>
    <w:rsid w:val="00527742"/>
    <w:rsid w:val="00527FCE"/>
    <w:rsid w:val="005314FF"/>
    <w:rsid w:val="00534BBF"/>
    <w:rsid w:val="00540CCE"/>
    <w:rsid w:val="00542067"/>
    <w:rsid w:val="005425BC"/>
    <w:rsid w:val="00555609"/>
    <w:rsid w:val="0055673D"/>
    <w:rsid w:val="0056005E"/>
    <w:rsid w:val="00563753"/>
    <w:rsid w:val="00564C98"/>
    <w:rsid w:val="00565314"/>
    <w:rsid w:val="00566F42"/>
    <w:rsid w:val="0057387F"/>
    <w:rsid w:val="00574723"/>
    <w:rsid w:val="00575196"/>
    <w:rsid w:val="00581969"/>
    <w:rsid w:val="005854BE"/>
    <w:rsid w:val="005900FF"/>
    <w:rsid w:val="00593275"/>
    <w:rsid w:val="005951C5"/>
    <w:rsid w:val="00595FD4"/>
    <w:rsid w:val="0059768B"/>
    <w:rsid w:val="005B248C"/>
    <w:rsid w:val="005B26E6"/>
    <w:rsid w:val="005B2C85"/>
    <w:rsid w:val="005B6BFA"/>
    <w:rsid w:val="005B788C"/>
    <w:rsid w:val="005B7D89"/>
    <w:rsid w:val="005B7EB2"/>
    <w:rsid w:val="005C3F1F"/>
    <w:rsid w:val="005C4FE0"/>
    <w:rsid w:val="005D589B"/>
    <w:rsid w:val="005D58E9"/>
    <w:rsid w:val="005D6AA7"/>
    <w:rsid w:val="005D73BB"/>
    <w:rsid w:val="005D7DDA"/>
    <w:rsid w:val="005E294D"/>
    <w:rsid w:val="005F2591"/>
    <w:rsid w:val="005F5D8A"/>
    <w:rsid w:val="005F68E2"/>
    <w:rsid w:val="006068B3"/>
    <w:rsid w:val="00610E93"/>
    <w:rsid w:val="00612425"/>
    <w:rsid w:val="00615EF0"/>
    <w:rsid w:val="006210C6"/>
    <w:rsid w:val="00621556"/>
    <w:rsid w:val="00622486"/>
    <w:rsid w:val="0062258A"/>
    <w:rsid w:val="00624A18"/>
    <w:rsid w:val="00626696"/>
    <w:rsid w:val="00630185"/>
    <w:rsid w:val="00630BFF"/>
    <w:rsid w:val="006325BD"/>
    <w:rsid w:val="0063525E"/>
    <w:rsid w:val="00636551"/>
    <w:rsid w:val="00637FAA"/>
    <w:rsid w:val="00640AF2"/>
    <w:rsid w:val="00640C7E"/>
    <w:rsid w:val="00643774"/>
    <w:rsid w:val="00645251"/>
    <w:rsid w:val="00645CF1"/>
    <w:rsid w:val="0065722C"/>
    <w:rsid w:val="006574B1"/>
    <w:rsid w:val="00662A37"/>
    <w:rsid w:val="00663E71"/>
    <w:rsid w:val="00665C97"/>
    <w:rsid w:val="00671DE3"/>
    <w:rsid w:val="00676B74"/>
    <w:rsid w:val="00681EBF"/>
    <w:rsid w:val="00682221"/>
    <w:rsid w:val="0068570E"/>
    <w:rsid w:val="0069434B"/>
    <w:rsid w:val="00694D76"/>
    <w:rsid w:val="006A40A8"/>
    <w:rsid w:val="006B0BC1"/>
    <w:rsid w:val="006B1899"/>
    <w:rsid w:val="006B4343"/>
    <w:rsid w:val="006C3EFA"/>
    <w:rsid w:val="006C5877"/>
    <w:rsid w:val="006C6E40"/>
    <w:rsid w:val="006D0EB7"/>
    <w:rsid w:val="006D5F07"/>
    <w:rsid w:val="006D65D8"/>
    <w:rsid w:val="006E0157"/>
    <w:rsid w:val="006E0EE5"/>
    <w:rsid w:val="006E237E"/>
    <w:rsid w:val="006E75AC"/>
    <w:rsid w:val="006F3141"/>
    <w:rsid w:val="006F38AE"/>
    <w:rsid w:val="006F5D3A"/>
    <w:rsid w:val="007004AE"/>
    <w:rsid w:val="00700CE7"/>
    <w:rsid w:val="00700F8E"/>
    <w:rsid w:val="0070114E"/>
    <w:rsid w:val="00701E7C"/>
    <w:rsid w:val="007046D6"/>
    <w:rsid w:val="00704E4B"/>
    <w:rsid w:val="007079A8"/>
    <w:rsid w:val="00710708"/>
    <w:rsid w:val="00713E97"/>
    <w:rsid w:val="00713F4F"/>
    <w:rsid w:val="00714ABA"/>
    <w:rsid w:val="007206E5"/>
    <w:rsid w:val="00721A37"/>
    <w:rsid w:val="0072221F"/>
    <w:rsid w:val="00730E87"/>
    <w:rsid w:val="00732A15"/>
    <w:rsid w:val="00735502"/>
    <w:rsid w:val="00737BDC"/>
    <w:rsid w:val="00747FD1"/>
    <w:rsid w:val="00751111"/>
    <w:rsid w:val="00751B60"/>
    <w:rsid w:val="0075687B"/>
    <w:rsid w:val="00764DEB"/>
    <w:rsid w:val="007701EC"/>
    <w:rsid w:val="00772B3E"/>
    <w:rsid w:val="00777ABA"/>
    <w:rsid w:val="00780301"/>
    <w:rsid w:val="00781FBD"/>
    <w:rsid w:val="00784DED"/>
    <w:rsid w:val="0079244C"/>
    <w:rsid w:val="007930B1"/>
    <w:rsid w:val="00793ACF"/>
    <w:rsid w:val="00794F09"/>
    <w:rsid w:val="007A1E43"/>
    <w:rsid w:val="007A2E79"/>
    <w:rsid w:val="007A6046"/>
    <w:rsid w:val="007B4188"/>
    <w:rsid w:val="007B5D87"/>
    <w:rsid w:val="007B7587"/>
    <w:rsid w:val="007C287D"/>
    <w:rsid w:val="007C3303"/>
    <w:rsid w:val="007C3447"/>
    <w:rsid w:val="007C38A8"/>
    <w:rsid w:val="007C403F"/>
    <w:rsid w:val="007C6018"/>
    <w:rsid w:val="007C6B54"/>
    <w:rsid w:val="007D3B09"/>
    <w:rsid w:val="007D43C8"/>
    <w:rsid w:val="007D7C57"/>
    <w:rsid w:val="007E1910"/>
    <w:rsid w:val="007E1A50"/>
    <w:rsid w:val="007E43BE"/>
    <w:rsid w:val="007E5298"/>
    <w:rsid w:val="007E530A"/>
    <w:rsid w:val="007E6896"/>
    <w:rsid w:val="007F1AF8"/>
    <w:rsid w:val="007F30A6"/>
    <w:rsid w:val="007F3370"/>
    <w:rsid w:val="007F352D"/>
    <w:rsid w:val="007F408D"/>
    <w:rsid w:val="007F6CD5"/>
    <w:rsid w:val="007F7954"/>
    <w:rsid w:val="007F7C25"/>
    <w:rsid w:val="0080656A"/>
    <w:rsid w:val="00806E9E"/>
    <w:rsid w:val="008102DC"/>
    <w:rsid w:val="008232E2"/>
    <w:rsid w:val="00825F00"/>
    <w:rsid w:val="008317C1"/>
    <w:rsid w:val="00835C00"/>
    <w:rsid w:val="00840BC7"/>
    <w:rsid w:val="00844EB1"/>
    <w:rsid w:val="008460E7"/>
    <w:rsid w:val="00851D0B"/>
    <w:rsid w:val="00854E2B"/>
    <w:rsid w:val="0086018E"/>
    <w:rsid w:val="0086140A"/>
    <w:rsid w:val="00864792"/>
    <w:rsid w:val="00876085"/>
    <w:rsid w:val="0088297B"/>
    <w:rsid w:val="0088331F"/>
    <w:rsid w:val="008861CC"/>
    <w:rsid w:val="008941DC"/>
    <w:rsid w:val="0089637F"/>
    <w:rsid w:val="00896756"/>
    <w:rsid w:val="008A0EA8"/>
    <w:rsid w:val="008A7C35"/>
    <w:rsid w:val="008A7D23"/>
    <w:rsid w:val="008B01A8"/>
    <w:rsid w:val="008B06EB"/>
    <w:rsid w:val="008B2107"/>
    <w:rsid w:val="008B5235"/>
    <w:rsid w:val="008B690E"/>
    <w:rsid w:val="008B74F7"/>
    <w:rsid w:val="008B788F"/>
    <w:rsid w:val="008C07D9"/>
    <w:rsid w:val="008C5AAF"/>
    <w:rsid w:val="008C6068"/>
    <w:rsid w:val="008C632A"/>
    <w:rsid w:val="008D1EF5"/>
    <w:rsid w:val="008E0C57"/>
    <w:rsid w:val="008E4351"/>
    <w:rsid w:val="008E485D"/>
    <w:rsid w:val="008E7BA2"/>
    <w:rsid w:val="008F2E95"/>
    <w:rsid w:val="008F4195"/>
    <w:rsid w:val="00903238"/>
    <w:rsid w:val="009115BE"/>
    <w:rsid w:val="009159AB"/>
    <w:rsid w:val="00916003"/>
    <w:rsid w:val="0092330F"/>
    <w:rsid w:val="009257C3"/>
    <w:rsid w:val="00925A23"/>
    <w:rsid w:val="00925C4B"/>
    <w:rsid w:val="009261AF"/>
    <w:rsid w:val="00930665"/>
    <w:rsid w:val="009306E5"/>
    <w:rsid w:val="00931E46"/>
    <w:rsid w:val="00931FF3"/>
    <w:rsid w:val="00932948"/>
    <w:rsid w:val="00932EA4"/>
    <w:rsid w:val="00937D31"/>
    <w:rsid w:val="00943B0D"/>
    <w:rsid w:val="0094414A"/>
    <w:rsid w:val="009460D9"/>
    <w:rsid w:val="00956D65"/>
    <w:rsid w:val="00957826"/>
    <w:rsid w:val="00960B42"/>
    <w:rsid w:val="00960B9C"/>
    <w:rsid w:val="0096229B"/>
    <w:rsid w:val="00966E24"/>
    <w:rsid w:val="0096757C"/>
    <w:rsid w:val="00973246"/>
    <w:rsid w:val="009747D2"/>
    <w:rsid w:val="00980241"/>
    <w:rsid w:val="0098333C"/>
    <w:rsid w:val="00983960"/>
    <w:rsid w:val="00984091"/>
    <w:rsid w:val="009849C7"/>
    <w:rsid w:val="00985AED"/>
    <w:rsid w:val="0098632F"/>
    <w:rsid w:val="009933B3"/>
    <w:rsid w:val="00993AE3"/>
    <w:rsid w:val="009A0B95"/>
    <w:rsid w:val="009A0C81"/>
    <w:rsid w:val="009A7AD1"/>
    <w:rsid w:val="009C17E6"/>
    <w:rsid w:val="009C2F95"/>
    <w:rsid w:val="009D3B07"/>
    <w:rsid w:val="009E019A"/>
    <w:rsid w:val="009E09EC"/>
    <w:rsid w:val="009E2C28"/>
    <w:rsid w:val="009E5172"/>
    <w:rsid w:val="009E6E51"/>
    <w:rsid w:val="009E7526"/>
    <w:rsid w:val="009F1596"/>
    <w:rsid w:val="009F25F0"/>
    <w:rsid w:val="009F31A4"/>
    <w:rsid w:val="009F58B5"/>
    <w:rsid w:val="009F780F"/>
    <w:rsid w:val="00A01C97"/>
    <w:rsid w:val="00A03FD2"/>
    <w:rsid w:val="00A06FF4"/>
    <w:rsid w:val="00A13320"/>
    <w:rsid w:val="00A14A1D"/>
    <w:rsid w:val="00A15DD2"/>
    <w:rsid w:val="00A175FF"/>
    <w:rsid w:val="00A17A21"/>
    <w:rsid w:val="00A22496"/>
    <w:rsid w:val="00A24141"/>
    <w:rsid w:val="00A2475A"/>
    <w:rsid w:val="00A2617E"/>
    <w:rsid w:val="00A2732E"/>
    <w:rsid w:val="00A3109D"/>
    <w:rsid w:val="00A33905"/>
    <w:rsid w:val="00A343F2"/>
    <w:rsid w:val="00A367BB"/>
    <w:rsid w:val="00A3727D"/>
    <w:rsid w:val="00A42772"/>
    <w:rsid w:val="00A46865"/>
    <w:rsid w:val="00A51CD9"/>
    <w:rsid w:val="00A52045"/>
    <w:rsid w:val="00A55290"/>
    <w:rsid w:val="00A66D9A"/>
    <w:rsid w:val="00A706B6"/>
    <w:rsid w:val="00A73619"/>
    <w:rsid w:val="00A73862"/>
    <w:rsid w:val="00A73F49"/>
    <w:rsid w:val="00A745D7"/>
    <w:rsid w:val="00A75389"/>
    <w:rsid w:val="00A76D7D"/>
    <w:rsid w:val="00A83D6F"/>
    <w:rsid w:val="00A8427B"/>
    <w:rsid w:val="00A873A0"/>
    <w:rsid w:val="00A878A8"/>
    <w:rsid w:val="00A9349A"/>
    <w:rsid w:val="00A95201"/>
    <w:rsid w:val="00AA18AF"/>
    <w:rsid w:val="00AA19E6"/>
    <w:rsid w:val="00AB36A6"/>
    <w:rsid w:val="00AC0B12"/>
    <w:rsid w:val="00AC245E"/>
    <w:rsid w:val="00AC547C"/>
    <w:rsid w:val="00AC5EB7"/>
    <w:rsid w:val="00AC7869"/>
    <w:rsid w:val="00AC7A1D"/>
    <w:rsid w:val="00AD350C"/>
    <w:rsid w:val="00AD4A3D"/>
    <w:rsid w:val="00AD54C4"/>
    <w:rsid w:val="00AE1702"/>
    <w:rsid w:val="00AE19E2"/>
    <w:rsid w:val="00AE1B0B"/>
    <w:rsid w:val="00AE5D9B"/>
    <w:rsid w:val="00AF51A9"/>
    <w:rsid w:val="00AF5734"/>
    <w:rsid w:val="00AF6482"/>
    <w:rsid w:val="00AF6A5F"/>
    <w:rsid w:val="00AF7684"/>
    <w:rsid w:val="00AF77D6"/>
    <w:rsid w:val="00B041D7"/>
    <w:rsid w:val="00B078C3"/>
    <w:rsid w:val="00B10415"/>
    <w:rsid w:val="00B10ABD"/>
    <w:rsid w:val="00B10D41"/>
    <w:rsid w:val="00B11449"/>
    <w:rsid w:val="00B119E1"/>
    <w:rsid w:val="00B13C2A"/>
    <w:rsid w:val="00B205FA"/>
    <w:rsid w:val="00B23989"/>
    <w:rsid w:val="00B24016"/>
    <w:rsid w:val="00B35AD1"/>
    <w:rsid w:val="00B37682"/>
    <w:rsid w:val="00B53F5C"/>
    <w:rsid w:val="00B55E2A"/>
    <w:rsid w:val="00B571AB"/>
    <w:rsid w:val="00B633EA"/>
    <w:rsid w:val="00B6590D"/>
    <w:rsid w:val="00B70B89"/>
    <w:rsid w:val="00B728AB"/>
    <w:rsid w:val="00B738A6"/>
    <w:rsid w:val="00B8052E"/>
    <w:rsid w:val="00B80B7E"/>
    <w:rsid w:val="00B8189D"/>
    <w:rsid w:val="00B83D5A"/>
    <w:rsid w:val="00B971DD"/>
    <w:rsid w:val="00B9765C"/>
    <w:rsid w:val="00B97D9A"/>
    <w:rsid w:val="00BA2DF9"/>
    <w:rsid w:val="00BA6D3E"/>
    <w:rsid w:val="00BB1B5B"/>
    <w:rsid w:val="00BB24DC"/>
    <w:rsid w:val="00BB3A37"/>
    <w:rsid w:val="00BB4F2D"/>
    <w:rsid w:val="00BB54D8"/>
    <w:rsid w:val="00BB7759"/>
    <w:rsid w:val="00BB7E2D"/>
    <w:rsid w:val="00BC13D6"/>
    <w:rsid w:val="00BC1753"/>
    <w:rsid w:val="00BD0330"/>
    <w:rsid w:val="00BD11C3"/>
    <w:rsid w:val="00BD7088"/>
    <w:rsid w:val="00BE0447"/>
    <w:rsid w:val="00BE37A6"/>
    <w:rsid w:val="00BE5E46"/>
    <w:rsid w:val="00BF100A"/>
    <w:rsid w:val="00BF77BA"/>
    <w:rsid w:val="00C016FC"/>
    <w:rsid w:val="00C07BFB"/>
    <w:rsid w:val="00C11C70"/>
    <w:rsid w:val="00C1776B"/>
    <w:rsid w:val="00C178C1"/>
    <w:rsid w:val="00C21804"/>
    <w:rsid w:val="00C22B7B"/>
    <w:rsid w:val="00C27BF0"/>
    <w:rsid w:val="00C27DFC"/>
    <w:rsid w:val="00C30568"/>
    <w:rsid w:val="00C306C9"/>
    <w:rsid w:val="00C3330D"/>
    <w:rsid w:val="00C33DF2"/>
    <w:rsid w:val="00C36033"/>
    <w:rsid w:val="00C36077"/>
    <w:rsid w:val="00C364C7"/>
    <w:rsid w:val="00C37719"/>
    <w:rsid w:val="00C37B1E"/>
    <w:rsid w:val="00C41330"/>
    <w:rsid w:val="00C472EA"/>
    <w:rsid w:val="00C51111"/>
    <w:rsid w:val="00C52793"/>
    <w:rsid w:val="00C5404A"/>
    <w:rsid w:val="00C547D5"/>
    <w:rsid w:val="00C62E80"/>
    <w:rsid w:val="00C67479"/>
    <w:rsid w:val="00C67BEC"/>
    <w:rsid w:val="00C80731"/>
    <w:rsid w:val="00C80DBF"/>
    <w:rsid w:val="00C8109F"/>
    <w:rsid w:val="00C8198B"/>
    <w:rsid w:val="00C822A5"/>
    <w:rsid w:val="00C839F9"/>
    <w:rsid w:val="00C86D92"/>
    <w:rsid w:val="00C908A1"/>
    <w:rsid w:val="00C92028"/>
    <w:rsid w:val="00C93208"/>
    <w:rsid w:val="00C93D5D"/>
    <w:rsid w:val="00C96836"/>
    <w:rsid w:val="00CA123B"/>
    <w:rsid w:val="00CA25F8"/>
    <w:rsid w:val="00CA319D"/>
    <w:rsid w:val="00CA34D3"/>
    <w:rsid w:val="00CA6096"/>
    <w:rsid w:val="00CA715A"/>
    <w:rsid w:val="00CB0B07"/>
    <w:rsid w:val="00CB4659"/>
    <w:rsid w:val="00CB525F"/>
    <w:rsid w:val="00CB7C73"/>
    <w:rsid w:val="00CC1331"/>
    <w:rsid w:val="00CC2C6B"/>
    <w:rsid w:val="00CC2EF1"/>
    <w:rsid w:val="00CC4131"/>
    <w:rsid w:val="00CC49CB"/>
    <w:rsid w:val="00CD0D5A"/>
    <w:rsid w:val="00CD39BA"/>
    <w:rsid w:val="00CD3A3A"/>
    <w:rsid w:val="00CD46DB"/>
    <w:rsid w:val="00CD7C06"/>
    <w:rsid w:val="00CE18EB"/>
    <w:rsid w:val="00CE4EEE"/>
    <w:rsid w:val="00CE6CA8"/>
    <w:rsid w:val="00CF371F"/>
    <w:rsid w:val="00CF398C"/>
    <w:rsid w:val="00CF77AD"/>
    <w:rsid w:val="00D00A1D"/>
    <w:rsid w:val="00D11273"/>
    <w:rsid w:val="00D11E14"/>
    <w:rsid w:val="00D13EC0"/>
    <w:rsid w:val="00D15F91"/>
    <w:rsid w:val="00D16DD4"/>
    <w:rsid w:val="00D20D2D"/>
    <w:rsid w:val="00D223C6"/>
    <w:rsid w:val="00D25897"/>
    <w:rsid w:val="00D371E1"/>
    <w:rsid w:val="00D41A73"/>
    <w:rsid w:val="00D45F7C"/>
    <w:rsid w:val="00D466FD"/>
    <w:rsid w:val="00D46B60"/>
    <w:rsid w:val="00D50C96"/>
    <w:rsid w:val="00D51A7F"/>
    <w:rsid w:val="00D561A1"/>
    <w:rsid w:val="00D568CA"/>
    <w:rsid w:val="00D57005"/>
    <w:rsid w:val="00D608C8"/>
    <w:rsid w:val="00D610E1"/>
    <w:rsid w:val="00D727F7"/>
    <w:rsid w:val="00D73F4A"/>
    <w:rsid w:val="00D80046"/>
    <w:rsid w:val="00D802A2"/>
    <w:rsid w:val="00D87162"/>
    <w:rsid w:val="00D8739E"/>
    <w:rsid w:val="00D90740"/>
    <w:rsid w:val="00D92975"/>
    <w:rsid w:val="00D92AA4"/>
    <w:rsid w:val="00D94467"/>
    <w:rsid w:val="00D94E69"/>
    <w:rsid w:val="00D97D6A"/>
    <w:rsid w:val="00DA0C39"/>
    <w:rsid w:val="00DA71BC"/>
    <w:rsid w:val="00DB064D"/>
    <w:rsid w:val="00DB2FBC"/>
    <w:rsid w:val="00DB3AB2"/>
    <w:rsid w:val="00DC4C63"/>
    <w:rsid w:val="00DC6696"/>
    <w:rsid w:val="00DC71D9"/>
    <w:rsid w:val="00DC79F3"/>
    <w:rsid w:val="00DD2838"/>
    <w:rsid w:val="00DD5081"/>
    <w:rsid w:val="00DD661C"/>
    <w:rsid w:val="00DE0519"/>
    <w:rsid w:val="00DE267D"/>
    <w:rsid w:val="00DE3771"/>
    <w:rsid w:val="00DE4821"/>
    <w:rsid w:val="00DE4BC2"/>
    <w:rsid w:val="00DF686B"/>
    <w:rsid w:val="00E027DB"/>
    <w:rsid w:val="00E0713C"/>
    <w:rsid w:val="00E12586"/>
    <w:rsid w:val="00E20C53"/>
    <w:rsid w:val="00E24985"/>
    <w:rsid w:val="00E24B5B"/>
    <w:rsid w:val="00E2680D"/>
    <w:rsid w:val="00E30274"/>
    <w:rsid w:val="00E34ED9"/>
    <w:rsid w:val="00E50106"/>
    <w:rsid w:val="00E52973"/>
    <w:rsid w:val="00E531C7"/>
    <w:rsid w:val="00E53504"/>
    <w:rsid w:val="00E536D2"/>
    <w:rsid w:val="00E546D5"/>
    <w:rsid w:val="00E5578A"/>
    <w:rsid w:val="00E56E48"/>
    <w:rsid w:val="00E6374D"/>
    <w:rsid w:val="00E643CC"/>
    <w:rsid w:val="00E650E7"/>
    <w:rsid w:val="00E65361"/>
    <w:rsid w:val="00E67991"/>
    <w:rsid w:val="00E73C52"/>
    <w:rsid w:val="00E770FA"/>
    <w:rsid w:val="00E818D3"/>
    <w:rsid w:val="00E86FE8"/>
    <w:rsid w:val="00E902A3"/>
    <w:rsid w:val="00E90EB2"/>
    <w:rsid w:val="00E93666"/>
    <w:rsid w:val="00EA3D16"/>
    <w:rsid w:val="00EA5620"/>
    <w:rsid w:val="00EA65C1"/>
    <w:rsid w:val="00EB3C0F"/>
    <w:rsid w:val="00EB6E18"/>
    <w:rsid w:val="00EB77A2"/>
    <w:rsid w:val="00EB7FB5"/>
    <w:rsid w:val="00EC2FBF"/>
    <w:rsid w:val="00EC302E"/>
    <w:rsid w:val="00ED23A5"/>
    <w:rsid w:val="00ED40DC"/>
    <w:rsid w:val="00EE16A0"/>
    <w:rsid w:val="00EE2C55"/>
    <w:rsid w:val="00EE3DBF"/>
    <w:rsid w:val="00EE52C1"/>
    <w:rsid w:val="00EE66F1"/>
    <w:rsid w:val="00EE6F28"/>
    <w:rsid w:val="00EE7240"/>
    <w:rsid w:val="00EF1633"/>
    <w:rsid w:val="00EF388B"/>
    <w:rsid w:val="00EF38CF"/>
    <w:rsid w:val="00EF6998"/>
    <w:rsid w:val="00EF6C2B"/>
    <w:rsid w:val="00EF71B8"/>
    <w:rsid w:val="00EF7EC8"/>
    <w:rsid w:val="00F00D0B"/>
    <w:rsid w:val="00F00FDA"/>
    <w:rsid w:val="00F06B86"/>
    <w:rsid w:val="00F10F7C"/>
    <w:rsid w:val="00F11739"/>
    <w:rsid w:val="00F14197"/>
    <w:rsid w:val="00F17055"/>
    <w:rsid w:val="00F1799C"/>
    <w:rsid w:val="00F346C5"/>
    <w:rsid w:val="00F35918"/>
    <w:rsid w:val="00F35DD3"/>
    <w:rsid w:val="00F430C5"/>
    <w:rsid w:val="00F44826"/>
    <w:rsid w:val="00F47315"/>
    <w:rsid w:val="00F4732D"/>
    <w:rsid w:val="00F546DF"/>
    <w:rsid w:val="00F5644C"/>
    <w:rsid w:val="00F70AA2"/>
    <w:rsid w:val="00F72317"/>
    <w:rsid w:val="00F72E2E"/>
    <w:rsid w:val="00F733CB"/>
    <w:rsid w:val="00F76CC5"/>
    <w:rsid w:val="00F76EC9"/>
    <w:rsid w:val="00F77839"/>
    <w:rsid w:val="00F77E3A"/>
    <w:rsid w:val="00F81FA4"/>
    <w:rsid w:val="00F83525"/>
    <w:rsid w:val="00F90775"/>
    <w:rsid w:val="00F9100E"/>
    <w:rsid w:val="00F93AA6"/>
    <w:rsid w:val="00F9634F"/>
    <w:rsid w:val="00F96705"/>
    <w:rsid w:val="00F97916"/>
    <w:rsid w:val="00FA0423"/>
    <w:rsid w:val="00FA4119"/>
    <w:rsid w:val="00FA4C2D"/>
    <w:rsid w:val="00FA4FDB"/>
    <w:rsid w:val="00FA76C0"/>
    <w:rsid w:val="00FA7E47"/>
    <w:rsid w:val="00FB4FAC"/>
    <w:rsid w:val="00FB7CAF"/>
    <w:rsid w:val="00FC3069"/>
    <w:rsid w:val="00FC5574"/>
    <w:rsid w:val="00FC5C5B"/>
    <w:rsid w:val="00FC6BE7"/>
    <w:rsid w:val="00FD017B"/>
    <w:rsid w:val="00FD3E61"/>
    <w:rsid w:val="00FD5FAD"/>
    <w:rsid w:val="00FD7F2F"/>
    <w:rsid w:val="00FE138A"/>
    <w:rsid w:val="00FE17BB"/>
    <w:rsid w:val="00FE1E7B"/>
    <w:rsid w:val="00FE2203"/>
    <w:rsid w:val="00FE266D"/>
    <w:rsid w:val="00FE79AF"/>
    <w:rsid w:val="00FF040C"/>
    <w:rsid w:val="00FF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552C"/>
  <w15:chartTrackingRefBased/>
  <w15:docId w15:val="{C244D62F-6F81-4073-8C3A-1B54A95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63E71"/>
    <w:pPr>
      <w:widowControl w:val="0"/>
      <w:numPr>
        <w:numId w:val="3"/>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style>
  <w:style w:type="paragraph" w:styleId="Heading2">
    <w:name w:val="heading 2"/>
    <w:basedOn w:val="Normal"/>
    <w:next w:val="Normal"/>
    <w:link w:val="Heading2Char"/>
    <w:autoRedefine/>
    <w:unhideWhenUsed/>
    <w:qFormat/>
    <w:rsid w:val="007E1910"/>
    <w:pPr>
      <w:keepNext/>
      <w:numPr>
        <w:ilvl w:val="1"/>
        <w:numId w:val="3"/>
      </w:numPr>
      <w:spacing w:after="60"/>
      <w:outlineLvl w:val="1"/>
    </w:pPr>
    <w:rPr>
      <w:b/>
      <w:bCs/>
      <w:iCs/>
      <w:szCs w:val="28"/>
    </w:rPr>
  </w:style>
  <w:style w:type="paragraph" w:styleId="Heading3">
    <w:name w:val="heading 3"/>
    <w:basedOn w:val="Normal"/>
    <w:next w:val="Normal"/>
    <w:link w:val="Heading3Char"/>
    <w:qFormat/>
    <w:rsid w:val="00663E71"/>
    <w:pPr>
      <w:keepNext/>
      <w:numPr>
        <w:ilvl w:val="2"/>
        <w:numId w:val="3"/>
      </w:numPr>
      <w:tabs>
        <w:tab w:val="left" w:pos="-6840"/>
        <w:tab w:val="left" w:pos="-6210"/>
        <w:tab w:val="left" w:pos="-5400"/>
        <w:tab w:val="left" w:pos="-4680"/>
        <w:tab w:val="left" w:pos="-3960"/>
        <w:tab w:val="left" w:pos="-3240"/>
        <w:tab w:val="left" w:pos="-2520"/>
        <w:tab w:val="left" w:pos="-1800"/>
        <w:tab w:val="left" w:pos="-1080"/>
        <w:tab w:val="left" w:pos="-360"/>
        <w:tab w:val="left" w:pos="0"/>
        <w:tab w:val="left" w:pos="360"/>
        <w:tab w:val="left" w:pos="1080"/>
        <w:tab w:val="left" w:pos="1800"/>
        <w:tab w:val="left" w:pos="2160"/>
        <w:tab w:val="left" w:pos="7200"/>
      </w:tabs>
      <w:outlineLvl w:val="2"/>
    </w:pPr>
  </w:style>
  <w:style w:type="paragraph" w:styleId="Heading4">
    <w:name w:val="heading 4"/>
    <w:basedOn w:val="Normal"/>
    <w:next w:val="Normal"/>
    <w:link w:val="Heading4Char"/>
    <w:unhideWhenUsed/>
    <w:qFormat/>
    <w:rsid w:val="00663E71"/>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663E71"/>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663E71"/>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63E71"/>
    <w:pPr>
      <w:numPr>
        <w:ilvl w:val="6"/>
        <w:numId w:val="3"/>
      </w:numPr>
      <w:spacing w:before="240" w:after="60"/>
      <w:outlineLvl w:val="6"/>
    </w:pPr>
    <w:rPr>
      <w:rFonts w:ascii="Calibri" w:hAnsi="Calibri"/>
    </w:rPr>
  </w:style>
  <w:style w:type="paragraph" w:styleId="Heading8">
    <w:name w:val="heading 8"/>
    <w:basedOn w:val="Normal"/>
    <w:next w:val="Normal"/>
    <w:link w:val="Heading8Char"/>
    <w:unhideWhenUsed/>
    <w:qFormat/>
    <w:rsid w:val="00663E71"/>
    <w:pPr>
      <w:numPr>
        <w:ilvl w:val="7"/>
        <w:numId w:val="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663E71"/>
    <w:pPr>
      <w:numPr>
        <w:ilvl w:val="8"/>
        <w:numId w:val="3"/>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3E7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E1910"/>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sid w:val="00663E71"/>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63E71"/>
    <w:rPr>
      <w:rFonts w:ascii="Calibri" w:eastAsia="Times New Roman" w:hAnsi="Calibri" w:cs="Times New Roman"/>
      <w:b/>
      <w:bCs/>
      <w:sz w:val="28"/>
      <w:szCs w:val="28"/>
    </w:rPr>
  </w:style>
  <w:style w:type="character" w:customStyle="1" w:styleId="Heading5Char">
    <w:name w:val="Heading 5 Char"/>
    <w:basedOn w:val="DefaultParagraphFont"/>
    <w:link w:val="Heading5"/>
    <w:rsid w:val="00663E71"/>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63E71"/>
    <w:rPr>
      <w:rFonts w:ascii="Calibri" w:eastAsia="Times New Roman" w:hAnsi="Calibri" w:cs="Times New Roman"/>
      <w:b/>
      <w:bCs/>
    </w:rPr>
  </w:style>
  <w:style w:type="character" w:customStyle="1" w:styleId="Heading7Char">
    <w:name w:val="Heading 7 Char"/>
    <w:basedOn w:val="DefaultParagraphFont"/>
    <w:link w:val="Heading7"/>
    <w:rsid w:val="00663E71"/>
    <w:rPr>
      <w:rFonts w:ascii="Calibri" w:eastAsia="Times New Roman" w:hAnsi="Calibri" w:cs="Times New Roman"/>
      <w:sz w:val="24"/>
      <w:szCs w:val="24"/>
    </w:rPr>
  </w:style>
  <w:style w:type="character" w:customStyle="1" w:styleId="Heading8Char">
    <w:name w:val="Heading 8 Char"/>
    <w:basedOn w:val="DefaultParagraphFont"/>
    <w:link w:val="Heading8"/>
    <w:rsid w:val="00663E71"/>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663E71"/>
    <w:rPr>
      <w:rFonts w:ascii="Calibri Light" w:eastAsia="Times New Roman" w:hAnsi="Calibri Light" w:cs="Times New Roman"/>
    </w:rPr>
  </w:style>
  <w:style w:type="paragraph" w:styleId="BodyText">
    <w:name w:val="Body Text"/>
    <w:basedOn w:val="Normal"/>
    <w:link w:val="BodyTextChar"/>
    <w:rsid w:val="00663E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BodyTextChar">
    <w:name w:val="Body Text Char"/>
    <w:basedOn w:val="DefaultParagraphFont"/>
    <w:link w:val="BodyText"/>
    <w:rsid w:val="00663E71"/>
    <w:rPr>
      <w:rFonts w:ascii="Times New Roman" w:eastAsia="Times New Roman" w:hAnsi="Times New Roman" w:cs="Times New Roman"/>
      <w:sz w:val="24"/>
      <w:szCs w:val="24"/>
    </w:rPr>
  </w:style>
  <w:style w:type="character" w:styleId="Hyperlink">
    <w:name w:val="Hyperlink"/>
    <w:rsid w:val="00663E71"/>
    <w:rPr>
      <w:color w:val="0000FF"/>
      <w:u w:val="single"/>
    </w:rPr>
  </w:style>
  <w:style w:type="paragraph" w:styleId="BodyText3">
    <w:name w:val="Body Text 3"/>
    <w:basedOn w:val="Normal"/>
    <w:link w:val="BodyText3Char"/>
    <w:rsid w:val="00663E71"/>
    <w:pPr>
      <w:spacing w:after="120"/>
    </w:pPr>
    <w:rPr>
      <w:sz w:val="16"/>
      <w:szCs w:val="16"/>
    </w:rPr>
  </w:style>
  <w:style w:type="character" w:customStyle="1" w:styleId="BodyText3Char">
    <w:name w:val="Body Text 3 Char"/>
    <w:basedOn w:val="DefaultParagraphFont"/>
    <w:link w:val="BodyText3"/>
    <w:rsid w:val="00663E71"/>
    <w:rPr>
      <w:rFonts w:ascii="Times New Roman" w:eastAsia="Times New Roman" w:hAnsi="Times New Roman" w:cs="Times New Roman"/>
      <w:sz w:val="16"/>
      <w:szCs w:val="16"/>
    </w:rPr>
  </w:style>
  <w:style w:type="character" w:styleId="FollowedHyperlink">
    <w:name w:val="FollowedHyperlink"/>
    <w:rsid w:val="00663E71"/>
    <w:rPr>
      <w:color w:val="800080"/>
      <w:u w:val="single"/>
    </w:rPr>
  </w:style>
  <w:style w:type="paragraph" w:styleId="Footer">
    <w:name w:val="footer"/>
    <w:basedOn w:val="Normal"/>
    <w:link w:val="FooterChar"/>
    <w:uiPriority w:val="99"/>
    <w:rsid w:val="00663E71"/>
    <w:pPr>
      <w:widowControl w:val="0"/>
      <w:tabs>
        <w:tab w:val="center" w:pos="4320"/>
        <w:tab w:val="right" w:pos="8640"/>
      </w:tabs>
    </w:pPr>
    <w:rPr>
      <w:sz w:val="20"/>
      <w:szCs w:val="20"/>
    </w:rPr>
  </w:style>
  <w:style w:type="character" w:customStyle="1" w:styleId="FooterChar">
    <w:name w:val="Footer Char"/>
    <w:basedOn w:val="DefaultParagraphFont"/>
    <w:link w:val="Footer"/>
    <w:uiPriority w:val="99"/>
    <w:rsid w:val="00663E71"/>
    <w:rPr>
      <w:rFonts w:ascii="Times New Roman" w:eastAsia="Times New Roman" w:hAnsi="Times New Roman" w:cs="Times New Roman"/>
      <w:sz w:val="20"/>
      <w:szCs w:val="20"/>
    </w:rPr>
  </w:style>
  <w:style w:type="character" w:styleId="PageNumber">
    <w:name w:val="page number"/>
    <w:basedOn w:val="DefaultParagraphFont"/>
    <w:rsid w:val="00663E71"/>
  </w:style>
  <w:style w:type="paragraph" w:styleId="Header">
    <w:name w:val="header"/>
    <w:basedOn w:val="Normal"/>
    <w:link w:val="HeaderChar"/>
    <w:rsid w:val="00663E71"/>
    <w:pPr>
      <w:widowControl w:val="0"/>
      <w:tabs>
        <w:tab w:val="center" w:pos="4320"/>
        <w:tab w:val="right" w:pos="8640"/>
      </w:tabs>
    </w:pPr>
    <w:rPr>
      <w:sz w:val="20"/>
      <w:szCs w:val="20"/>
    </w:rPr>
  </w:style>
  <w:style w:type="character" w:customStyle="1" w:styleId="HeaderChar">
    <w:name w:val="Header Char"/>
    <w:basedOn w:val="DefaultParagraphFont"/>
    <w:link w:val="Header"/>
    <w:rsid w:val="00663E71"/>
    <w:rPr>
      <w:rFonts w:ascii="Times New Roman" w:eastAsia="Times New Roman" w:hAnsi="Times New Roman" w:cs="Times New Roman"/>
      <w:sz w:val="20"/>
      <w:szCs w:val="20"/>
    </w:rPr>
  </w:style>
  <w:style w:type="paragraph" w:styleId="BalloonText">
    <w:name w:val="Balloon Text"/>
    <w:basedOn w:val="Normal"/>
    <w:link w:val="BalloonTextChar"/>
    <w:rsid w:val="00663E71"/>
    <w:rPr>
      <w:rFonts w:ascii="Segoe UI" w:hAnsi="Segoe UI" w:cs="Segoe UI"/>
      <w:sz w:val="18"/>
      <w:szCs w:val="18"/>
    </w:rPr>
  </w:style>
  <w:style w:type="character" w:customStyle="1" w:styleId="BalloonTextChar">
    <w:name w:val="Balloon Text Char"/>
    <w:basedOn w:val="DefaultParagraphFont"/>
    <w:link w:val="BalloonText"/>
    <w:rsid w:val="00663E71"/>
    <w:rPr>
      <w:rFonts w:ascii="Segoe UI" w:eastAsia="Times New Roman" w:hAnsi="Segoe UI" w:cs="Segoe UI"/>
      <w:sz w:val="18"/>
      <w:szCs w:val="18"/>
    </w:rPr>
  </w:style>
  <w:style w:type="character" w:styleId="CommentReference">
    <w:name w:val="annotation reference"/>
    <w:rsid w:val="00663E71"/>
    <w:rPr>
      <w:sz w:val="16"/>
      <w:szCs w:val="16"/>
    </w:rPr>
  </w:style>
  <w:style w:type="paragraph" w:styleId="CommentText">
    <w:name w:val="annotation text"/>
    <w:basedOn w:val="Normal"/>
    <w:link w:val="CommentTextChar"/>
    <w:rsid w:val="00663E71"/>
    <w:rPr>
      <w:sz w:val="20"/>
      <w:szCs w:val="20"/>
    </w:rPr>
  </w:style>
  <w:style w:type="character" w:customStyle="1" w:styleId="CommentTextChar">
    <w:name w:val="Comment Text Char"/>
    <w:basedOn w:val="DefaultParagraphFont"/>
    <w:link w:val="CommentText"/>
    <w:rsid w:val="00663E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63E71"/>
    <w:rPr>
      <w:b/>
      <w:bCs/>
    </w:rPr>
  </w:style>
  <w:style w:type="character" w:customStyle="1" w:styleId="CommentSubjectChar">
    <w:name w:val="Comment Subject Char"/>
    <w:basedOn w:val="CommentTextChar"/>
    <w:link w:val="CommentSubject"/>
    <w:rsid w:val="00663E71"/>
    <w:rPr>
      <w:rFonts w:ascii="Times New Roman" w:eastAsia="Times New Roman" w:hAnsi="Times New Roman" w:cs="Times New Roman"/>
      <w:b/>
      <w:bCs/>
      <w:sz w:val="20"/>
      <w:szCs w:val="20"/>
    </w:rPr>
  </w:style>
  <w:style w:type="paragraph" w:customStyle="1" w:styleId="Default">
    <w:name w:val="Default"/>
    <w:rsid w:val="00663E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63E71"/>
    <w:pPr>
      <w:ind w:left="720"/>
      <w:contextualSpacing/>
    </w:pPr>
  </w:style>
  <w:style w:type="paragraph" w:styleId="Revision">
    <w:name w:val="Revision"/>
    <w:hidden/>
    <w:uiPriority w:val="99"/>
    <w:semiHidden/>
    <w:rsid w:val="00663E7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63E71"/>
    <w:pPr>
      <w:spacing w:before="100" w:beforeAutospacing="1" w:after="100" w:afterAutospacing="1"/>
    </w:pPr>
  </w:style>
  <w:style w:type="paragraph" w:styleId="FootnoteText">
    <w:name w:val="footnote text"/>
    <w:basedOn w:val="Normal"/>
    <w:link w:val="FootnoteTextChar"/>
    <w:rsid w:val="00663E71"/>
    <w:rPr>
      <w:sz w:val="20"/>
      <w:szCs w:val="20"/>
    </w:rPr>
  </w:style>
  <w:style w:type="character" w:customStyle="1" w:styleId="FootnoteTextChar">
    <w:name w:val="Footnote Text Char"/>
    <w:basedOn w:val="DefaultParagraphFont"/>
    <w:link w:val="FootnoteText"/>
    <w:rsid w:val="00663E71"/>
    <w:rPr>
      <w:rFonts w:ascii="Times New Roman" w:eastAsia="Times New Roman" w:hAnsi="Times New Roman" w:cs="Times New Roman"/>
      <w:sz w:val="20"/>
      <w:szCs w:val="20"/>
    </w:rPr>
  </w:style>
  <w:style w:type="character" w:styleId="FootnoteReference">
    <w:name w:val="footnote reference"/>
    <w:rsid w:val="00663E71"/>
    <w:rPr>
      <w:vertAlign w:val="superscript"/>
    </w:rPr>
  </w:style>
  <w:style w:type="paragraph" w:customStyle="1" w:styleId="TableParagraph">
    <w:name w:val="Table Paragraph"/>
    <w:basedOn w:val="Normal"/>
    <w:uiPriority w:val="1"/>
    <w:qFormat/>
    <w:rsid w:val="00663E71"/>
    <w:pPr>
      <w:widowControl w:val="0"/>
    </w:pPr>
    <w:rPr>
      <w:rFonts w:ascii="Calibri" w:eastAsia="Calibri" w:hAnsi="Calibri"/>
      <w:sz w:val="22"/>
      <w:szCs w:val="22"/>
    </w:rPr>
  </w:style>
  <w:style w:type="paragraph" w:styleId="TOC1">
    <w:name w:val="toc 1"/>
    <w:basedOn w:val="Normal"/>
    <w:uiPriority w:val="39"/>
    <w:qFormat/>
    <w:rsid w:val="00663E71"/>
    <w:pPr>
      <w:widowControl w:val="0"/>
      <w:ind w:left="579" w:hanging="479"/>
    </w:pPr>
    <w:rPr>
      <w:b/>
      <w:bCs/>
      <w:sz w:val="20"/>
      <w:szCs w:val="20"/>
    </w:rPr>
  </w:style>
  <w:style w:type="paragraph" w:styleId="TOC2">
    <w:name w:val="toc 2"/>
    <w:basedOn w:val="Normal"/>
    <w:uiPriority w:val="39"/>
    <w:qFormat/>
    <w:rsid w:val="00663E71"/>
    <w:pPr>
      <w:widowControl w:val="0"/>
      <w:ind w:left="820" w:hanging="361"/>
    </w:pPr>
    <w:rPr>
      <w:sz w:val="20"/>
      <w:szCs w:val="20"/>
    </w:rPr>
  </w:style>
  <w:style w:type="paragraph" w:styleId="TOC3">
    <w:name w:val="toc 3"/>
    <w:basedOn w:val="Normal"/>
    <w:uiPriority w:val="39"/>
    <w:qFormat/>
    <w:rsid w:val="00663E71"/>
    <w:pPr>
      <w:widowControl w:val="0"/>
      <w:ind w:left="820" w:hanging="360"/>
    </w:pPr>
    <w:rPr>
      <w:sz w:val="20"/>
      <w:szCs w:val="20"/>
    </w:rPr>
  </w:style>
  <w:style w:type="paragraph" w:styleId="TOC4">
    <w:name w:val="toc 4"/>
    <w:basedOn w:val="Normal"/>
    <w:uiPriority w:val="39"/>
    <w:qFormat/>
    <w:rsid w:val="00663E71"/>
    <w:pPr>
      <w:widowControl w:val="0"/>
      <w:ind w:left="1060" w:hanging="240"/>
    </w:pPr>
    <w:rPr>
      <w:i/>
      <w:sz w:val="20"/>
      <w:szCs w:val="20"/>
    </w:rPr>
  </w:style>
  <w:style w:type="paragraph" w:styleId="PlainText">
    <w:name w:val="Plain Text"/>
    <w:basedOn w:val="Normal"/>
    <w:link w:val="PlainTextChar"/>
    <w:uiPriority w:val="99"/>
    <w:unhideWhenUsed/>
    <w:rsid w:val="00663E71"/>
    <w:rPr>
      <w:rFonts w:ascii="Calibri" w:eastAsia="Calibri" w:hAnsi="Calibri"/>
      <w:sz w:val="22"/>
      <w:szCs w:val="21"/>
    </w:rPr>
  </w:style>
  <w:style w:type="character" w:customStyle="1" w:styleId="PlainTextChar">
    <w:name w:val="Plain Text Char"/>
    <w:basedOn w:val="DefaultParagraphFont"/>
    <w:link w:val="PlainText"/>
    <w:uiPriority w:val="99"/>
    <w:rsid w:val="00663E71"/>
    <w:rPr>
      <w:rFonts w:ascii="Calibri" w:eastAsia="Calibri" w:hAnsi="Calibri" w:cs="Times New Roman"/>
      <w:szCs w:val="21"/>
    </w:rPr>
  </w:style>
  <w:style w:type="character" w:styleId="Strong">
    <w:name w:val="Strong"/>
    <w:uiPriority w:val="22"/>
    <w:qFormat/>
    <w:rsid w:val="00663E71"/>
    <w:rPr>
      <w:b/>
      <w:bCs/>
    </w:rPr>
  </w:style>
  <w:style w:type="character" w:styleId="Emphasis">
    <w:name w:val="Emphasis"/>
    <w:uiPriority w:val="20"/>
    <w:qFormat/>
    <w:rsid w:val="00663E71"/>
    <w:rPr>
      <w:i/>
      <w:iCs/>
    </w:rPr>
  </w:style>
  <w:style w:type="table" w:styleId="TableGrid">
    <w:name w:val="Table Grid"/>
    <w:basedOn w:val="TableNormal"/>
    <w:rsid w:val="00663E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663E71"/>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663E71"/>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663E71"/>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663E71"/>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663E71"/>
    <w:pPr>
      <w:spacing w:after="100" w:line="259" w:lineRule="auto"/>
      <w:ind w:left="1760"/>
    </w:pPr>
    <w:rPr>
      <w:rFonts w:ascii="Calibri" w:hAnsi="Calibri"/>
      <w:sz w:val="22"/>
      <w:szCs w:val="22"/>
    </w:rPr>
  </w:style>
  <w:style w:type="character" w:customStyle="1" w:styleId="UnresolvedMention1">
    <w:name w:val="Unresolved Mention1"/>
    <w:uiPriority w:val="99"/>
    <w:semiHidden/>
    <w:unhideWhenUsed/>
    <w:rsid w:val="00663E71"/>
    <w:rPr>
      <w:color w:val="605E5C"/>
      <w:shd w:val="clear" w:color="auto" w:fill="E1DFDD"/>
    </w:rPr>
  </w:style>
  <w:style w:type="character" w:customStyle="1" w:styleId="UnresolvedMention2">
    <w:name w:val="Unresolved Mention2"/>
    <w:basedOn w:val="DefaultParagraphFont"/>
    <w:uiPriority w:val="99"/>
    <w:semiHidden/>
    <w:unhideWhenUsed/>
    <w:rsid w:val="004A4067"/>
    <w:rPr>
      <w:color w:val="605E5C"/>
      <w:shd w:val="clear" w:color="auto" w:fill="E1DFDD"/>
    </w:rPr>
  </w:style>
  <w:style w:type="paragraph" w:customStyle="1" w:styleId="DEPSCOR">
    <w:name w:val="DEPSCOR"/>
    <w:basedOn w:val="BodyText"/>
    <w:link w:val="DEPSCORChar"/>
    <w:autoRedefine/>
    <w:qFormat/>
    <w:rsid w:val="000F3FE4"/>
    <w:pPr>
      <w:numPr>
        <w:numId w:val="41"/>
      </w:numPr>
    </w:pPr>
    <w:rPr>
      <w:b/>
    </w:rPr>
  </w:style>
  <w:style w:type="paragraph" w:customStyle="1" w:styleId="Body3">
    <w:name w:val="Body 3"/>
    <w:basedOn w:val="BodyText"/>
    <w:link w:val="Body3Char"/>
    <w:uiPriority w:val="1"/>
    <w:qFormat/>
    <w:rsid w:val="0073550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spacing w:before="120"/>
      <w:ind w:left="1440"/>
    </w:pPr>
    <w:rPr>
      <w:sz w:val="23"/>
      <w:szCs w:val="23"/>
      <w:lang w:bidi="en-US"/>
    </w:rPr>
  </w:style>
  <w:style w:type="character" w:customStyle="1" w:styleId="DEPSCORChar">
    <w:name w:val="DEPSCOR Char"/>
    <w:basedOn w:val="BodyTextChar"/>
    <w:link w:val="DEPSCOR"/>
    <w:rsid w:val="000F3FE4"/>
    <w:rPr>
      <w:rFonts w:ascii="Times New Roman" w:eastAsia="Times New Roman" w:hAnsi="Times New Roman" w:cs="Times New Roman"/>
      <w:b/>
      <w:sz w:val="24"/>
      <w:szCs w:val="24"/>
    </w:rPr>
  </w:style>
  <w:style w:type="character" w:customStyle="1" w:styleId="Body3Char">
    <w:name w:val="Body 3 Char"/>
    <w:basedOn w:val="BodyTextChar"/>
    <w:link w:val="Body3"/>
    <w:uiPriority w:val="1"/>
    <w:rsid w:val="00735502"/>
    <w:rPr>
      <w:rFonts w:ascii="Times New Roman" w:eastAsia="Times New Roman" w:hAnsi="Times New Roman" w:cs="Times New Roman"/>
      <w:sz w:val="23"/>
      <w:szCs w:val="23"/>
      <w:lang w:bidi="en-US"/>
    </w:rPr>
  </w:style>
  <w:style w:type="character" w:customStyle="1" w:styleId="UnresolvedMention3">
    <w:name w:val="Unresolved Mention3"/>
    <w:basedOn w:val="DefaultParagraphFont"/>
    <w:uiPriority w:val="99"/>
    <w:semiHidden/>
    <w:unhideWhenUsed/>
    <w:rsid w:val="00CC2EF1"/>
    <w:rPr>
      <w:color w:val="605E5C"/>
      <w:shd w:val="clear" w:color="auto" w:fill="E1DFDD"/>
    </w:rPr>
  </w:style>
  <w:style w:type="character" w:customStyle="1" w:styleId="UnresolvedMention4">
    <w:name w:val="Unresolved Mention4"/>
    <w:basedOn w:val="DefaultParagraphFont"/>
    <w:uiPriority w:val="99"/>
    <w:semiHidden/>
    <w:unhideWhenUsed/>
    <w:rsid w:val="0004576F"/>
    <w:rPr>
      <w:color w:val="605E5C"/>
      <w:shd w:val="clear" w:color="auto" w:fill="E1DFDD"/>
    </w:rPr>
  </w:style>
  <w:style w:type="character" w:customStyle="1" w:styleId="normaltextrun">
    <w:name w:val="normaltextrun"/>
    <w:basedOn w:val="DefaultParagraphFont"/>
    <w:rsid w:val="003D3977"/>
  </w:style>
  <w:style w:type="character" w:customStyle="1" w:styleId="UnresolvedMention5">
    <w:name w:val="Unresolved Mention5"/>
    <w:basedOn w:val="DefaultParagraphFont"/>
    <w:uiPriority w:val="99"/>
    <w:semiHidden/>
    <w:unhideWhenUsed/>
    <w:rsid w:val="00C33DF2"/>
    <w:rPr>
      <w:color w:val="605E5C"/>
      <w:shd w:val="clear" w:color="auto" w:fill="E1DFDD"/>
    </w:rPr>
  </w:style>
  <w:style w:type="character" w:customStyle="1" w:styleId="UnresolvedMention6">
    <w:name w:val="Unresolved Mention6"/>
    <w:basedOn w:val="DefaultParagraphFont"/>
    <w:uiPriority w:val="99"/>
    <w:semiHidden/>
    <w:unhideWhenUsed/>
    <w:rsid w:val="00732A15"/>
    <w:rPr>
      <w:color w:val="605E5C"/>
      <w:shd w:val="clear" w:color="auto" w:fill="E1DFDD"/>
    </w:rPr>
  </w:style>
  <w:style w:type="character" w:styleId="UnresolvedMention">
    <w:name w:val="Unresolved Mention"/>
    <w:basedOn w:val="DefaultParagraphFont"/>
    <w:uiPriority w:val="99"/>
    <w:semiHidden/>
    <w:unhideWhenUsed/>
    <w:rsid w:val="00CF7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1419">
      <w:bodyDiv w:val="1"/>
      <w:marLeft w:val="0"/>
      <w:marRight w:val="0"/>
      <w:marTop w:val="0"/>
      <w:marBottom w:val="0"/>
      <w:divBdr>
        <w:top w:val="none" w:sz="0" w:space="0" w:color="auto"/>
        <w:left w:val="none" w:sz="0" w:space="0" w:color="auto"/>
        <w:bottom w:val="none" w:sz="0" w:space="0" w:color="auto"/>
        <w:right w:val="none" w:sz="0" w:space="0" w:color="auto"/>
      </w:divBdr>
    </w:div>
    <w:div w:id="795677222">
      <w:bodyDiv w:val="1"/>
      <w:marLeft w:val="0"/>
      <w:marRight w:val="0"/>
      <w:marTop w:val="0"/>
      <w:marBottom w:val="0"/>
      <w:divBdr>
        <w:top w:val="none" w:sz="0" w:space="0" w:color="auto"/>
        <w:left w:val="none" w:sz="0" w:space="0" w:color="auto"/>
        <w:bottom w:val="none" w:sz="0" w:space="0" w:color="auto"/>
        <w:right w:val="none" w:sz="0" w:space="0" w:color="auto"/>
      </w:divBdr>
    </w:div>
    <w:div w:id="213012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code.house.gov/view.xhtml?req=granuleid:USC-prelim-title10-section4001&amp;num=0&amp;edition=prelim" TargetMode="External"/><Relationship Id="rId117" Type="http://schemas.openxmlformats.org/officeDocument/2006/relationships/hyperlink" Target="https://www.nre.navy.mil/media/document/dod-research-and-development-rd-general-terms-and-conditions-september-2023" TargetMode="External"/><Relationship Id="rId21" Type="http://schemas.openxmlformats.org/officeDocument/2006/relationships/hyperlink" Target="https://www.nre.navy.mil/our-research/onr-technology-and-research" TargetMode="External"/><Relationship Id="rId42" Type="http://schemas.openxmlformats.org/officeDocument/2006/relationships/hyperlink" Target="https://www.ecfr.gov/current/title-2/subtitle-A/chapter-II/part-200/subpart-E?toc=1" TargetMode="External"/><Relationship Id="rId47" Type="http://schemas.openxmlformats.org/officeDocument/2006/relationships/hyperlink" Target="https://www.grants.gov/support" TargetMode="External"/><Relationship Id="rId63" Type="http://schemas.openxmlformats.org/officeDocument/2006/relationships/hyperlink" Target="https://sam.gov/SAM/transcript/Quick_Guide_for_Grants_Registrations.pdf" TargetMode="External"/><Relationship Id="rId68" Type="http://schemas.openxmlformats.org/officeDocument/2006/relationships/hyperlink" Target="https://www.ecfr.gov/current/title-2/subtitle-A/chapter-I/part-25/subpart-B/section-25.205" TargetMode="External"/><Relationship Id="rId84" Type="http://schemas.openxmlformats.org/officeDocument/2006/relationships/hyperlink" Target="https://uscode.house.gov/view.xhtml?req=granuleid:USC-prelim-title10-section4024&amp;num=0&amp;edition=prelim" TargetMode="External"/><Relationship Id="rId89" Type="http://schemas.openxmlformats.org/officeDocument/2006/relationships/hyperlink" Target="https://www.ecfr.gov/current/title-32/subtitle-A/chapter-I/subchapter-C/part-22" TargetMode="External"/><Relationship Id="rId112" Type="http://schemas.openxmlformats.org/officeDocument/2006/relationships/hyperlink" Target="https://www.gsa.gov/forms-library/federal-financial-report" TargetMode="External"/><Relationship Id="rId16" Type="http://schemas.openxmlformats.org/officeDocument/2006/relationships/hyperlink" Target="https://comptroller.defense.gov/portals/45/documents/fmr/current/02b/02b_05.pdf" TargetMode="External"/><Relationship Id="rId107" Type="http://schemas.openxmlformats.org/officeDocument/2006/relationships/hyperlink" Target="https://www.ecfr.gov/current/title-2/subtitle-A/chapter-II/part-200/subpart-D/subject-group-ECFR36520e4111dce32/section-200.330" TargetMode="External"/><Relationship Id="rId11" Type="http://schemas.openxmlformats.org/officeDocument/2006/relationships/image" Target="media/image1.jpeg"/><Relationship Id="rId32" Type="http://schemas.openxmlformats.org/officeDocument/2006/relationships/hyperlink" Target="https://discover.dtic.mil/wp-content/uploads/2018/06/memo_public_access_kendall_20140709.pdf" TargetMode="External"/><Relationship Id="rId37" Type="http://schemas.openxmlformats.org/officeDocument/2006/relationships/hyperlink" Target="https://dod-basicresearch.nvision.noblis.org/program/depscor" TargetMode="External"/><Relationship Id="rId53" Type="http://schemas.openxmlformats.org/officeDocument/2006/relationships/hyperlink" Target="https://www.grants.gov/forms/forms-repository/r-r-family" TargetMode="External"/><Relationship Id="rId58" Type="http://schemas.openxmlformats.org/officeDocument/2006/relationships/hyperlink" Target="https://discover.dtic.mil/" TargetMode="External"/><Relationship Id="rId74" Type="http://schemas.openxmlformats.org/officeDocument/2006/relationships/hyperlink" Target="https://www.grants.gov/" TargetMode="External"/><Relationship Id="rId79" Type="http://schemas.openxmlformats.org/officeDocument/2006/relationships/hyperlink" Target="https://www.ecfr.gov/current/title-2/subtitle-A/chapter-II/part-200/subpart-E/subject-group-ECFRed1f39f9b3d4e72/section-200.458" TargetMode="External"/><Relationship Id="rId102" Type="http://schemas.openxmlformats.org/officeDocument/2006/relationships/hyperlink" Target="https://www.ecfr.gov/current/title-2/subtitle-A/chapter-I/part-182/subpart-B" TargetMode="External"/><Relationship Id="rId123" Type="http://schemas.openxmlformats.org/officeDocument/2006/relationships/hyperlink" Target="https://www.arl.army.mil/business/broad-agency-announcements/"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sam.gov/" TargetMode="External"/><Relationship Id="rId95" Type="http://schemas.openxmlformats.org/officeDocument/2006/relationships/hyperlink" Target="http://www.ecfr.gov" TargetMode="External"/><Relationship Id="rId22" Type="http://schemas.openxmlformats.org/officeDocument/2006/relationships/hyperlink" Target="https://www.nre.navy.mil/our-research/onr-technology-and-research" TargetMode="External"/><Relationship Id="rId27" Type="http://schemas.openxmlformats.org/officeDocument/2006/relationships/hyperlink" Target="https://www.grants.gov/" TargetMode="External"/><Relationship Id="rId43" Type="http://schemas.openxmlformats.org/officeDocument/2006/relationships/hyperlink" Target="https://www.grants.gov" TargetMode="External"/><Relationship Id="rId48" Type="http://schemas.openxmlformats.org/officeDocument/2006/relationships/hyperlink" Target="https://www.grants.gov" TargetMode="External"/><Relationship Id="rId64" Type="http://schemas.openxmlformats.org/officeDocument/2006/relationships/hyperlink" Target="https://www.ecfr.gov/current/title-2/subtitle-A/chapter-I/part-25" TargetMode="External"/><Relationship Id="rId69" Type="http://schemas.openxmlformats.org/officeDocument/2006/relationships/hyperlink" Target="https://www.grants.gov/applicants/grant-applications/track-my-application" TargetMode="External"/><Relationship Id="rId113" Type="http://schemas.openxmlformats.org/officeDocument/2006/relationships/hyperlink" Target="https://piee.eb.mil/" TargetMode="External"/><Relationship Id="rId118" Type="http://schemas.openxmlformats.org/officeDocument/2006/relationships/hyperlink" Target="mailto:jennifer.j.becker.civ@mail.mil" TargetMode="External"/><Relationship Id="rId80" Type="http://schemas.openxmlformats.org/officeDocument/2006/relationships/hyperlink" Target="https://www.nre.navy.mil/media/document/dod-research-and-development-rd-general-terms-and-conditions-september-2023" TargetMode="External"/><Relationship Id="rId85" Type="http://schemas.openxmlformats.org/officeDocument/2006/relationships/hyperlink" Target="https://www.ecfr.gov/current/title-32/subtitle-A/chapter-I/subchapter-C/part-22/subpart-C/section-22.315" TargetMode="External"/><Relationship Id="rId12" Type="http://schemas.openxmlformats.org/officeDocument/2006/relationships/hyperlink" Target="https://dod-basicresearch.nvision.noblis.org/program/depscor" TargetMode="External"/><Relationship Id="rId17" Type="http://schemas.openxmlformats.org/officeDocument/2006/relationships/hyperlink" Target="https://uscode.house.gov/view.xhtml?req=granuleid:USC-prelim-title10-section4001&amp;num=0&amp;edition=prelim" TargetMode="External"/><Relationship Id="rId33" Type="http://schemas.openxmlformats.org/officeDocument/2006/relationships/hyperlink" Target="https://www.esd.whs.mil/Portals/54/Documents/DD/issuances/dodi/523024p.pdf?ver=2020-06-12-112557-280" TargetMode="External"/><Relationship Id="rId38" Type="http://schemas.openxmlformats.org/officeDocument/2006/relationships/hyperlink" Target="https://dod-basicresearch.nvision.noblis.org/program/depscor" TargetMode="External"/><Relationship Id="rId59" Type="http://schemas.openxmlformats.org/officeDocument/2006/relationships/hyperlink" Target="https://www.ecfr.gov/current/title-2/subtitle-A/chapter-II/part-200/subpart-E?toc=1" TargetMode="External"/><Relationship Id="rId103" Type="http://schemas.openxmlformats.org/officeDocument/2006/relationships/hyperlink" Target="https://www.ecfr.gov/cgi-bin/retrieveECFR?gp=&amp;SID=4e0a9502ae6441c3469205e0d3fa7024&amp;mc=true&amp;n=sp2.1.200.d&amp;r=SUBPART&amp;ty=HTML" TargetMode="External"/><Relationship Id="rId108" Type="http://schemas.openxmlformats.org/officeDocument/2006/relationships/hyperlink" Target="https://www.nre.navy.mil/media/document/dod-research-and-development-rd-general-terms-and-conditions-september-2023" TargetMode="External"/><Relationship Id="rId124" Type="http://schemas.openxmlformats.org/officeDocument/2006/relationships/hyperlink" Target="https://www.nre.navy.mil/work-with-us/funding-opportunities" TargetMode="External"/><Relationship Id="rId54" Type="http://schemas.openxmlformats.org/officeDocument/2006/relationships/hyperlink" Target="https://www.fsd.gov/gsafsd_sp?id=gsafsd_kb_articles&amp;sys_id=5b0a479c1b4585146397ec21f54bcb54" TargetMode="External"/><Relationship Id="rId70" Type="http://schemas.openxmlformats.org/officeDocument/2006/relationships/hyperlink" Target="https://gditshared.servicenowservices.com/hhs_grants?view=hhs_sp_kb_view&amp;id=hhs_kb_form&amp;sys_id=a83876811b0f41502fe5ed7ae54bcb2e&amp;table=kb_knowledge" TargetMode="External"/><Relationship Id="rId75" Type="http://schemas.openxmlformats.org/officeDocument/2006/relationships/hyperlink" Target="https://www.archives.gov/federal-register/codification/executive-order/12372.html" TargetMode="External"/><Relationship Id="rId91" Type="http://schemas.openxmlformats.org/officeDocument/2006/relationships/hyperlink" Target="https://www.ecfr.gov/cgi-bin/retrieveECFR?gp=&amp;SID=a55a34c452b8b619d911e860cd67f50f&amp;mc=true&amp;n=sp2.1.200.c&amp;r=SUBPART&amp;ty=HTML" TargetMode="External"/><Relationship Id="rId96" Type="http://schemas.openxmlformats.org/officeDocument/2006/relationships/hyperlink" Target="https://www.nre.navy.mil/media/document/dod-research-and-development-rd-general-terms-and-conditions-september-2023"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frl.af.mil/AFOSR/" TargetMode="External"/><Relationship Id="rId28" Type="http://schemas.openxmlformats.org/officeDocument/2006/relationships/hyperlink" Target="https://uscode.house.gov/view.xhtml?req=granuleid:USC-prelim-title31-section3321&amp;num=0&amp;edition=prelim" TargetMode="External"/><Relationship Id="rId49" Type="http://schemas.openxmlformats.org/officeDocument/2006/relationships/hyperlink" Target="https://www.gpo.gov/fdsys/pkg/USCODE-2014-title31/html/USCODE-2014-title31-subtitleII-chap13-subchapIII-sec1352.htm" TargetMode="External"/><Relationship Id="rId114" Type="http://schemas.openxmlformats.org/officeDocument/2006/relationships/hyperlink" Target="mailto:disa.global.servicedesk.mbx.eb-ticket-requests@mail.mil" TargetMode="External"/><Relationship Id="rId119" Type="http://schemas.openxmlformats.org/officeDocument/2006/relationships/hyperlink" Target="mailto:AFRL.AFOSR.DEPSCoRFOA@us.af.mil" TargetMode="External"/><Relationship Id="rId44" Type="http://schemas.openxmlformats.org/officeDocument/2006/relationships/hyperlink" Target="https://grantsgovprod.wordpress.com/2022/12/14/improvements-to-ebiz-account-management/" TargetMode="External"/><Relationship Id="rId60" Type="http://schemas.openxmlformats.org/officeDocument/2006/relationships/hyperlink" Target="https://www.ecfr.gov/current/title-2/subtitle-A/chapter-II/part-200/subpart-E?toc=1" TargetMode="External"/><Relationship Id="rId65" Type="http://schemas.openxmlformats.org/officeDocument/2006/relationships/hyperlink" Target="https://www.fsd.gov/gsafsd_sp" TargetMode="External"/><Relationship Id="rId81" Type="http://schemas.openxmlformats.org/officeDocument/2006/relationships/hyperlink" Target="https://www.ecfr.gov/current/title-2/subtitle-A/chapter-II/part-200/subpart-D/section-200.308" TargetMode="External"/><Relationship Id="rId86" Type="http://schemas.openxmlformats.org/officeDocument/2006/relationships/hyperlink" Target="https://www.ecfr.gov/current/title-2/subtitle-A/chapter-II/part-200/subpart-E/subject-group-ECFRea20080eff2ea53/section-200.404" TargetMode="External"/><Relationship Id="rId13" Type="http://schemas.openxmlformats.org/officeDocument/2006/relationships/hyperlink" Target="https://dod-basicresearch.nvision.noblis.org/program/depscor" TargetMode="External"/><Relationship Id="rId18" Type="http://schemas.openxmlformats.org/officeDocument/2006/relationships/hyperlink" Target="https://uscode.house.gov/view.xhtml?req=granuleid:USC-prelim-title10-section4010&amp;num=0&amp;edition=prelim" TargetMode="External"/><Relationship Id="rId39" Type="http://schemas.openxmlformats.org/officeDocument/2006/relationships/hyperlink" Target="https://dod-basicresearch.nvision.noblis.org/program/depscor" TargetMode="External"/><Relationship Id="rId109" Type="http://schemas.openxmlformats.org/officeDocument/2006/relationships/hyperlink" Target="https://www.gsa.gov/reference/forms/report-documentation-page" TargetMode="External"/><Relationship Id="rId34" Type="http://schemas.openxmlformats.org/officeDocument/2006/relationships/hyperlink" Target="https://www.esd.whs.mil/Portals/54/Documents/DD/issuances/dodi/523027p.pdf?ver=2019-04-04-095230-883" TargetMode="External"/><Relationship Id="rId50" Type="http://schemas.openxmlformats.org/officeDocument/2006/relationships/hyperlink" Target="https://www.ecfr.gov/cgi-bin/text-idx?SID=5eb3ce35e50b2acf1a30aba90087391d&amp;mc=true&amp;node=pt32.1.28&amp;rgn=div5" TargetMode="External"/><Relationship Id="rId55" Type="http://schemas.openxmlformats.org/officeDocument/2006/relationships/hyperlink" Target="https://www.grants.gov/forms/form-items-description/fid/713" TargetMode="External"/><Relationship Id="rId76" Type="http://schemas.openxmlformats.org/officeDocument/2006/relationships/hyperlink" Target="https://www.ecfr.gov/current/title-2/subtitle-A/chapter-II/part-200/subpart-E/subject-group-ECFRed1f39f9b3d4e72/section-200.460" TargetMode="External"/><Relationship Id="rId97" Type="http://schemas.openxmlformats.org/officeDocument/2006/relationships/hyperlink" Target="https://www.ecfr.gov/current/title-32/part-22/subpart-E" TargetMode="External"/><Relationship Id="rId104" Type="http://schemas.openxmlformats.org/officeDocument/2006/relationships/hyperlink" Target="https://www.nre.navy.mil/media/document/dod-research-and-development-rd-general-terms-and-conditions-september-2023" TargetMode="External"/><Relationship Id="rId120" Type="http://schemas.openxmlformats.org/officeDocument/2006/relationships/hyperlink" Target="mailto:AFRL.AFOSR.DEPSCoRFOA@us.af.mil" TargetMode="External"/><Relationship Id="rId125"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dod-basicresearch.nvision.noblis.org/program/depscor" TargetMode="External"/><Relationship Id="rId92" Type="http://schemas.openxmlformats.org/officeDocument/2006/relationships/hyperlink" Target="https://www.ecfr.gov/cgi-bin/retrieveECFR?gp=&amp;SID=a55a34c452b8b619d911e860cd67f50f&amp;mc=true&amp;n=sp2.1.200.c&amp;r=SUBPART&amp;ty=HTML" TargetMode="External"/><Relationship Id="rId2" Type="http://schemas.openxmlformats.org/officeDocument/2006/relationships/customXml" Target="../customXml/item2.xml"/><Relationship Id="rId29" Type="http://schemas.openxmlformats.org/officeDocument/2006/relationships/hyperlink" Target="https://uscode.house.gov/view.xhtml?req=granuleid:USC-prelim-title41-section2313&amp;num=0&amp;edition=prelim" TargetMode="External"/><Relationship Id="rId24" Type="http://schemas.openxmlformats.org/officeDocument/2006/relationships/hyperlink" Target="https://www.grants.gov/search-grants" TargetMode="External"/><Relationship Id="rId40" Type="http://schemas.openxmlformats.org/officeDocument/2006/relationships/hyperlink" Target="https://www.grants.gov/" TargetMode="External"/><Relationship Id="rId45" Type="http://schemas.openxmlformats.org/officeDocument/2006/relationships/hyperlink" Target="https://www.grants.gov/applicants/grant-applications/how-to-apply-for-grants" TargetMode="External"/><Relationship Id="rId66" Type="http://schemas.openxmlformats.org/officeDocument/2006/relationships/hyperlink" Target="https://www.sam.gov/" TargetMode="External"/><Relationship Id="rId87" Type="http://schemas.openxmlformats.org/officeDocument/2006/relationships/hyperlink" Target="https://uscode.house.gov/browse/prelim@title31/subtitle3/chapter33/subchapter2&amp;edition=prelim" TargetMode="External"/><Relationship Id="rId110" Type="http://schemas.openxmlformats.org/officeDocument/2006/relationships/hyperlink" Target="https://www.esd.whs.mil/Portals/54/Documents/DD/forms/dd/dd0882.pdf" TargetMode="External"/><Relationship Id="rId115" Type="http://schemas.openxmlformats.org/officeDocument/2006/relationships/hyperlink" Target="https://piee.eb.mil/xhtml/unauth/web/homepage/vendorCustomerSupport.xhtml" TargetMode="External"/><Relationship Id="rId61" Type="http://schemas.openxmlformats.org/officeDocument/2006/relationships/hyperlink" Target="https://www.ecfr.gov/cgi-bin/retrieveECFR?gp=&amp;SID=9ce03d351ecf9e3c180deb4aa63d0971&amp;mc=true&amp;n=sp2.1.25.a&amp;r=SUBPART&amp;ty=HTML" TargetMode="External"/><Relationship Id="rId82" Type="http://schemas.openxmlformats.org/officeDocument/2006/relationships/hyperlink" Target="https://www.ecfr.gov/current/title-2/subtitle-A/chapter-II/part-200/subpart-E/subject-group-ECFRea20080eff2ea53/section-200.404" TargetMode="External"/><Relationship Id="rId19" Type="http://schemas.openxmlformats.org/officeDocument/2006/relationships/hyperlink" Target="https://arl.devcom.army.mil/wp-content/uploads/sites/3/2023/07/DEVCOM-ARL-BAA_W911NF23S0001-Amendment-2b.pdf" TargetMode="External"/><Relationship Id="rId14" Type="http://schemas.openxmlformats.org/officeDocument/2006/relationships/hyperlink" Target="https://dod-basicresearch.nvision.noblis.org/program/depscor" TargetMode="External"/><Relationship Id="rId30" Type="http://schemas.openxmlformats.org/officeDocument/2006/relationships/hyperlink" Target="https://www.ecfr.gov/current/title-2/subtitle-A/chapter-II/part-200/subpart-C/section-200.206" TargetMode="External"/><Relationship Id="rId35" Type="http://schemas.openxmlformats.org/officeDocument/2006/relationships/hyperlink" Target="https://www.esd.whs.mil/Portals/54/Documents/DD/issuances/dodi/523027p.pdf?ver=2019-04-04-095230-883" TargetMode="External"/><Relationship Id="rId56" Type="http://schemas.openxmlformats.org/officeDocument/2006/relationships/hyperlink" Target="mailto:AFRL.IR.HRPO@us.af.mil" TargetMode="External"/><Relationship Id="rId77" Type="http://schemas.openxmlformats.org/officeDocument/2006/relationships/hyperlink" Target="https://www.ecfr.gov/current/title-2/subtitle-A/chapter-II/part-200/subpart-E/subject-group-ECFRed1f39f9b3d4e72/section-200.458" TargetMode="External"/><Relationship Id="rId100" Type="http://schemas.openxmlformats.org/officeDocument/2006/relationships/hyperlink" Target="https://www.ecfr.gov/cgi-bin/text-idx?SID=39b977a473f51392655d463020224f6c&amp;mc=true&amp;node=pt2.1.1125&amp;rgn=div5" TargetMode="External"/><Relationship Id="rId105" Type="http://schemas.openxmlformats.org/officeDocument/2006/relationships/hyperlink" Target="https://www.ecfr.gov/current/title-2/subtitle-A/chapter-II/part-200/subpart-D/subject-group-ECFR36520e4111dce32/section-200.328"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rants.gov/forms" TargetMode="External"/><Relationship Id="rId72" Type="http://schemas.openxmlformats.org/officeDocument/2006/relationships/hyperlink" Target="https://dod-basicresearch.nvision.noblis.org/program/depscor" TargetMode="External"/><Relationship Id="rId93" Type="http://schemas.openxmlformats.org/officeDocument/2006/relationships/hyperlink" Target="https://www.ecfr.gov/cgi-bin/retrieveECFR?gp=&amp;SID=a55a34c452b8b619d911e860cd67f50f&amp;mc=true&amp;n=sp2.1.200.c&amp;r=SUBPART&amp;ty=HTML" TargetMode="External"/><Relationship Id="rId98" Type="http://schemas.openxmlformats.org/officeDocument/2006/relationships/hyperlink" Target="https://www.ecfr.gov/cgi-bin/retrieveECFR?gp=&amp;SID=382a0661e1166f659a7d205e9714dd67&amp;mc=true&amp;n=pt2.1.200&amp;r=PART&amp;ty=HTML" TargetMode="External"/><Relationship Id="rId121" Type="http://schemas.openxmlformats.org/officeDocument/2006/relationships/hyperlink" Target="mailto:afrl.pk.workflow@us.af.mil" TargetMode="External"/><Relationship Id="rId3" Type="http://schemas.openxmlformats.org/officeDocument/2006/relationships/customXml" Target="../customXml/item3.xml"/><Relationship Id="rId25" Type="http://schemas.openxmlformats.org/officeDocument/2006/relationships/hyperlink" Target="https://www.grants.gov/search-results-detail/345653" TargetMode="External"/><Relationship Id="rId46" Type="http://schemas.openxmlformats.org/officeDocument/2006/relationships/hyperlink" Target="mailto:support@grants.gov" TargetMode="External"/><Relationship Id="rId67" Type="http://schemas.openxmlformats.org/officeDocument/2006/relationships/hyperlink" Target="https://www.fsd.gov/gsafsd_sp?id=kb_category&amp;kb_category=f56ee43edbfadc102c5f368f7c961906" TargetMode="External"/><Relationship Id="rId116" Type="http://schemas.openxmlformats.org/officeDocument/2006/relationships/hyperlink" Target="https://www.ecfr.gov/cgi-bin/retrieveECFR?gp=&amp;SID=79293dc5cafc84a85c46aea20fc30b83&amp;mc=true&amp;n=sp2.1.200.d&amp;r=SUBPART&amp;ty=HTML" TargetMode="External"/><Relationship Id="rId20" Type="http://schemas.openxmlformats.org/officeDocument/2006/relationships/hyperlink" Target="https://www.nre.navy.mil/assets/2023-12/N00014-24-S-B001%20Amendment%200002.pdf" TargetMode="External"/><Relationship Id="rId41" Type="http://schemas.openxmlformats.org/officeDocument/2006/relationships/hyperlink" Target="https://www.grants.gov/" TargetMode="External"/><Relationship Id="rId62" Type="http://schemas.openxmlformats.org/officeDocument/2006/relationships/hyperlink" Target="https://www.sam.gov/" TargetMode="External"/><Relationship Id="rId83" Type="http://schemas.openxmlformats.org/officeDocument/2006/relationships/hyperlink" Target="https://uscode.house.gov/view.xhtml?req=granuleid:USC-prelim-title10-section4141&amp;num=0&amp;edition=prelim" TargetMode="External"/><Relationship Id="rId88" Type="http://schemas.openxmlformats.org/officeDocument/2006/relationships/hyperlink" Target="https://uscode.house.gov/browse/prelim@title41/subtitle1/divisionB/chapter23&amp;edition=prelim" TargetMode="External"/><Relationship Id="rId111" Type="http://schemas.openxmlformats.org/officeDocument/2006/relationships/hyperlink" Target="https://www.nre.navy.mil/media/document/dod-research-and-development-rd-general-terms-and-conditions-september-2023" TargetMode="External"/><Relationship Id="rId15" Type="http://schemas.openxmlformats.org/officeDocument/2006/relationships/hyperlink" Target="https://www.grants.gov/" TargetMode="External"/><Relationship Id="rId36" Type="http://schemas.openxmlformats.org/officeDocument/2006/relationships/hyperlink" Target="https://www.esd.whs.mil/Portals/54/Documents/DD/issuances/dodd/523025p.pdf?ver=2019-02-25-133644-407" TargetMode="External"/><Relationship Id="rId57" Type="http://schemas.openxmlformats.org/officeDocument/2006/relationships/hyperlink" Target="mailto:michael.r.bonhage.mil@health.mil" TargetMode="External"/><Relationship Id="rId106" Type="http://schemas.openxmlformats.org/officeDocument/2006/relationships/hyperlink" Target="https://www.ecfr.gov/current/title-2/subtitle-A/chapter-II/part-200/subpart-D/subject-group-ECFR36520e4111dce32/section-200.329" TargetMode="External"/><Relationship Id="rId12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www.ecfr.gov/cgi-bin/text-idx?SID=99995f067c32119e1a31f27e1c456144&amp;mc=true&amp;node=pt32.1.22&amp;rgn=div5" TargetMode="External"/><Relationship Id="rId52" Type="http://schemas.openxmlformats.org/officeDocument/2006/relationships/hyperlink" Target="https://www.grants.gov/forms" TargetMode="External"/><Relationship Id="rId73" Type="http://schemas.openxmlformats.org/officeDocument/2006/relationships/hyperlink" Target="https://dod-basicresearch.nvision.noblis.org/program/depscor" TargetMode="External"/><Relationship Id="rId78" Type="http://schemas.openxmlformats.org/officeDocument/2006/relationships/hyperlink" Target="https://www.ecfr.gov/current/title-2/subtitle-A/chapter-II/part-200/subpart-D/section-200.308" TargetMode="External"/><Relationship Id="rId94" Type="http://schemas.openxmlformats.org/officeDocument/2006/relationships/hyperlink" Target="https://www.ecfr.gov/current/title-2/subtitle-A/chapter-II/part-200/appendix-Appendix%20XII%20to%20Part%20200" TargetMode="External"/><Relationship Id="rId99" Type="http://schemas.openxmlformats.org/officeDocument/2006/relationships/hyperlink" Target="https://www.ecfr.gov/current/title-2/subtitle-B/chapter-XI/subchapter-A/part-1104?toc=1" TargetMode="External"/><Relationship Id="rId101" Type="http://schemas.openxmlformats.org/officeDocument/2006/relationships/hyperlink" Target="https://www.ecfr.gov/cgi-bin/text-idx?SID=ed54ffec6deb8628ff558904928f59e6&amp;mc=true&amp;tpl=/ecfrbrowse/Title32/32CIsubchapC.tpl" TargetMode="External"/><Relationship Id="rId122" Type="http://schemas.openxmlformats.org/officeDocument/2006/relationships/hyperlink" Target="https://www.afrl.af.mil/About-Us/Fact-Sheets/Fact-Sheet-Display/Article/2282103/afosr-funding-opportunities"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eb84c-9906-451c-aedb-70bd18e43191">
      <Terms xmlns="http://schemas.microsoft.com/office/infopath/2007/PartnerControls"/>
    </lcf76f155ced4ddcb4097134ff3c332f>
    <TaxCatchAll xmlns="9ae61679-1009-4ec2-92df-2632f9528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697D87875288428487AB4D12529760" ma:contentTypeVersion="9" ma:contentTypeDescription="Create a new document." ma:contentTypeScope="" ma:versionID="b691bfcb7bf4e6e9776f82965e763ac4">
  <xsd:schema xmlns:xsd="http://www.w3.org/2001/XMLSchema" xmlns:xs="http://www.w3.org/2001/XMLSchema" xmlns:p="http://schemas.microsoft.com/office/2006/metadata/properties" xmlns:ns2="c38eb84c-9906-451c-aedb-70bd18e43191" xmlns:ns3="9ae61679-1009-4ec2-92df-2632f9528976" targetNamespace="http://schemas.microsoft.com/office/2006/metadata/properties" ma:root="true" ma:fieldsID="4a913bedda71ce0b2ef99221234dcf1e" ns2:_="" ns3:_="">
    <xsd:import namespace="c38eb84c-9906-451c-aedb-70bd18e43191"/>
    <xsd:import namespace="9ae61679-1009-4ec2-92df-2632f95289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eb84c-9906-451c-aedb-70bd18e43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e61679-1009-4ec2-92df-2632f95289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eacc2e-9fa4-40dd-91ba-23b5a0453401}" ma:internalName="TaxCatchAll" ma:showField="CatchAllData" ma:web="9ae61679-1009-4ec2-92df-2632f9528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8F1A5-E102-4F2A-8B5C-757B2501D27D}">
  <ds:schemaRefs>
    <ds:schemaRef ds:uri="http://schemas.microsoft.com/office/2006/metadata/properties"/>
    <ds:schemaRef ds:uri="http://schemas.microsoft.com/office/infopath/2007/PartnerControls"/>
    <ds:schemaRef ds:uri="c38eb84c-9906-451c-aedb-70bd18e43191"/>
    <ds:schemaRef ds:uri="9ae61679-1009-4ec2-92df-2632f9528976"/>
  </ds:schemaRefs>
</ds:datastoreItem>
</file>

<file path=customXml/itemProps2.xml><?xml version="1.0" encoding="utf-8"?>
<ds:datastoreItem xmlns:ds="http://schemas.openxmlformats.org/officeDocument/2006/customXml" ds:itemID="{6271A46E-18B9-471F-9328-AD9EBB814B16}">
  <ds:schemaRefs>
    <ds:schemaRef ds:uri="http://schemas.openxmlformats.org/officeDocument/2006/bibliography"/>
  </ds:schemaRefs>
</ds:datastoreItem>
</file>

<file path=customXml/itemProps3.xml><?xml version="1.0" encoding="utf-8"?>
<ds:datastoreItem xmlns:ds="http://schemas.openxmlformats.org/officeDocument/2006/customXml" ds:itemID="{ED2445EA-83F0-4D30-A461-DC50174CA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eb84c-9906-451c-aedb-70bd18e43191"/>
    <ds:schemaRef ds:uri="9ae61679-1009-4ec2-92df-2632f9528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75834-E8CF-4998-B71D-2241B89976FF}">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80</TotalTime>
  <Pages>48</Pages>
  <Words>15578</Words>
  <Characters>88797</Characters>
  <Application>Microsoft Office Word</Application>
  <DocSecurity>4</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104167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ELAINA L CIV USAF AFMC AFRL/RBKR2</dc:creator>
  <cp:keywords/>
  <dc:description/>
  <cp:lastModifiedBy>THOMAS, NICOLE Y CIV USAF AFMC AFRL/RBKR</cp:lastModifiedBy>
  <cp:revision>2</cp:revision>
  <cp:lastPrinted>2022-04-15T14:49:00Z</cp:lastPrinted>
  <dcterms:created xsi:type="dcterms:W3CDTF">2024-03-18T16:02:00Z</dcterms:created>
  <dcterms:modified xsi:type="dcterms:W3CDTF">2024-03-18T16:02:00Z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0x010100F4E30A3BEF0515479C51C44768F2E5F3</vt:lpwstr>
  </property>
  <property fmtid="{D5CDD505-2E9C-101B-9397-08002B2CF9AE}" pid="3" name="MediaServiceImageTags">
    <vt:lpwstr/>
  </property>
</Properties>
</file>