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4975" w14:textId="6DFBBC69" w:rsidR="00B61396" w:rsidRPr="00731219" w:rsidRDefault="2FDE5C63" w:rsidP="5DB6A8C2">
      <w:pPr>
        <w:spacing w:after="0" w:line="240" w:lineRule="auto"/>
        <w:jc w:val="center"/>
        <w:rPr>
          <w:rFonts w:ascii="Times New Roman" w:eastAsia="Times New Roman" w:hAnsi="Times New Roman" w:cs="Times New Roman"/>
          <w:b/>
          <w:bCs/>
          <w:i/>
          <w:iCs/>
          <w:color w:val="FF0000"/>
          <w:sz w:val="24"/>
          <w:szCs w:val="24"/>
        </w:rPr>
      </w:pPr>
      <w:r w:rsidRPr="00731219">
        <w:rPr>
          <w:rFonts w:ascii="Times New Roman" w:eastAsia="Times New Roman" w:hAnsi="Times New Roman" w:cs="Times New Roman"/>
          <w:b/>
          <w:bCs/>
          <w:sz w:val="24"/>
          <w:szCs w:val="24"/>
          <w:bdr w:val="none" w:sz="0" w:space="0" w:color="auto" w:frame="1"/>
        </w:rPr>
        <w:t>U</w:t>
      </w:r>
      <w:r w:rsidR="00B61396" w:rsidRPr="00731219">
        <w:rPr>
          <w:rFonts w:ascii="Times New Roman" w:eastAsia="Times New Roman" w:hAnsi="Times New Roman" w:cs="Times New Roman"/>
          <w:b/>
          <w:bCs/>
          <w:sz w:val="24"/>
          <w:szCs w:val="24"/>
          <w:bdr w:val="none" w:sz="0" w:space="0" w:color="auto" w:frame="1"/>
        </w:rPr>
        <w:t>.S. DEPARTMENT OF STATE</w:t>
      </w:r>
      <w:r w:rsidR="00B61396" w:rsidRPr="00731219">
        <w:rPr>
          <w:rFonts w:ascii="Times New Roman" w:eastAsia="Times New Roman" w:hAnsi="Times New Roman" w:cs="Times New Roman"/>
          <w:b/>
          <w:bCs/>
          <w:sz w:val="24"/>
          <w:szCs w:val="24"/>
          <w:bdr w:val="none" w:sz="0" w:space="0" w:color="auto" w:frame="1"/>
        </w:rPr>
        <w:br/>
      </w:r>
      <w:r w:rsidR="00920008" w:rsidRPr="00920008">
        <w:rPr>
          <w:rFonts w:ascii="Times New Roman" w:eastAsia="Times New Roman" w:hAnsi="Times New Roman" w:cs="Times New Roman"/>
          <w:b/>
          <w:bCs/>
          <w:sz w:val="24"/>
          <w:szCs w:val="24"/>
          <w:bdr w:val="none" w:sz="0" w:space="0" w:color="auto" w:frame="1"/>
        </w:rPr>
        <w:t>EUR/Tirana</w:t>
      </w:r>
    </w:p>
    <w:p w14:paraId="501A587F" w14:textId="77777777" w:rsidR="0023368A" w:rsidRPr="00731219" w:rsidRDefault="0023368A" w:rsidP="0023368A">
      <w:pPr>
        <w:shd w:val="clear" w:color="auto" w:fill="FFFFFF"/>
        <w:spacing w:after="0" w:line="240" w:lineRule="auto"/>
        <w:jc w:val="center"/>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Notice of Funding Opportunity</w:t>
      </w:r>
    </w:p>
    <w:p w14:paraId="1DC1F181" w14:textId="77777777" w:rsidR="0023368A" w:rsidRPr="00731219" w:rsidRDefault="0023368A"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8A048E8" w14:textId="5E68E680" w:rsidR="00B61396" w:rsidRPr="00920008" w:rsidRDefault="00B61396" w:rsidP="79E74576">
      <w:pPr>
        <w:spacing w:after="0" w:line="240" w:lineRule="auto"/>
        <w:rPr>
          <w:rFonts w:ascii="Times New Roman" w:eastAsia="Times New Roman" w:hAnsi="Times New Roman" w:cs="Times New Roman"/>
          <w:i/>
          <w:iCs/>
          <w:sz w:val="24"/>
          <w:szCs w:val="24"/>
        </w:rPr>
      </w:pPr>
      <w:r w:rsidRPr="00731219">
        <w:rPr>
          <w:rFonts w:ascii="Times New Roman" w:eastAsia="Times New Roman" w:hAnsi="Times New Roman" w:cs="Times New Roman"/>
          <w:b/>
          <w:bCs/>
          <w:sz w:val="24"/>
          <w:szCs w:val="24"/>
          <w:bdr w:val="none" w:sz="0" w:space="0" w:color="auto" w:frame="1"/>
        </w:rPr>
        <w:t>Funding Opportunity Title: </w:t>
      </w:r>
      <w:r w:rsidR="00060FA8" w:rsidRPr="00060FA8">
        <w:rPr>
          <w:rFonts w:ascii="Times New Roman" w:eastAsia="Times New Roman" w:hAnsi="Times New Roman" w:cs="Times New Roman"/>
          <w:i/>
          <w:iCs/>
          <w:sz w:val="24"/>
          <w:szCs w:val="24"/>
        </w:rPr>
        <w:t>The Countering Violent Extremism Small Grants Program</w:t>
      </w:r>
      <w:r w:rsidR="003E49C1">
        <w:rPr>
          <w:rFonts w:ascii="Times New Roman" w:eastAsia="Times New Roman" w:hAnsi="Times New Roman" w:cs="Times New Roman"/>
          <w:i/>
          <w:iCs/>
          <w:sz w:val="24"/>
          <w:szCs w:val="24"/>
        </w:rPr>
        <w:t xml:space="preserve"> </w:t>
      </w:r>
      <w:r w:rsidR="002E367C" w:rsidRPr="00920008">
        <w:rPr>
          <w:rFonts w:ascii="Times New Roman" w:eastAsia="Times New Roman" w:hAnsi="Times New Roman" w:cs="Times New Roman"/>
          <w:i/>
          <w:iCs/>
          <w:sz w:val="24"/>
          <w:szCs w:val="24"/>
        </w:rPr>
        <w:t>FY</w:t>
      </w:r>
      <w:r w:rsidR="00477A67" w:rsidRPr="00920008">
        <w:rPr>
          <w:rFonts w:ascii="Times New Roman" w:eastAsia="Times New Roman" w:hAnsi="Times New Roman" w:cs="Times New Roman"/>
          <w:i/>
          <w:iCs/>
          <w:sz w:val="24"/>
          <w:szCs w:val="24"/>
        </w:rPr>
        <w:t>2022</w:t>
      </w:r>
    </w:p>
    <w:p w14:paraId="16DA25D5" w14:textId="21BA2FC2" w:rsidR="00B61396" w:rsidRPr="00920008" w:rsidRDefault="00B61396" w:rsidP="006E07C9">
      <w:pPr>
        <w:shd w:val="clear" w:color="auto" w:fill="FFFFFF"/>
        <w:spacing w:after="0" w:line="240" w:lineRule="auto"/>
        <w:textAlignment w:val="baseline"/>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bdr w:val="none" w:sz="0" w:space="0" w:color="auto" w:frame="1"/>
        </w:rPr>
        <w:t>Funding Opportunity Number: </w:t>
      </w:r>
      <w:r w:rsidR="003E49C1" w:rsidRPr="00920008">
        <w:rPr>
          <w:rFonts w:ascii="Times New Roman" w:eastAsia="Times New Roman" w:hAnsi="Times New Roman" w:cs="Times New Roman"/>
          <w:i/>
          <w:sz w:val="24"/>
          <w:szCs w:val="24"/>
        </w:rPr>
        <w:t>TIR</w:t>
      </w:r>
      <w:r w:rsidR="003E49C1">
        <w:rPr>
          <w:rFonts w:ascii="Times New Roman" w:eastAsia="Times New Roman" w:hAnsi="Times New Roman" w:cs="Times New Roman"/>
          <w:i/>
          <w:sz w:val="24"/>
          <w:szCs w:val="24"/>
        </w:rPr>
        <w:t>CVE</w:t>
      </w:r>
      <w:r w:rsidR="003E49C1" w:rsidRPr="00920008">
        <w:rPr>
          <w:rFonts w:ascii="Times New Roman" w:eastAsia="Times New Roman" w:hAnsi="Times New Roman" w:cs="Times New Roman"/>
          <w:i/>
          <w:sz w:val="24"/>
          <w:szCs w:val="24"/>
        </w:rPr>
        <w:t>FY22</w:t>
      </w:r>
    </w:p>
    <w:p w14:paraId="1436B85D" w14:textId="22A125E2" w:rsidR="00B61396" w:rsidRPr="00920008" w:rsidRDefault="00E956A6" w:rsidP="79E74576">
      <w:pPr>
        <w:spacing w:after="0" w:line="240" w:lineRule="auto"/>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rPr>
        <w:t>Deadline for</w:t>
      </w:r>
      <w:r w:rsidR="00B61396" w:rsidRPr="00920008">
        <w:rPr>
          <w:rFonts w:ascii="Times New Roman" w:eastAsia="Times New Roman" w:hAnsi="Times New Roman" w:cs="Times New Roman"/>
          <w:b/>
          <w:bCs/>
          <w:sz w:val="24"/>
          <w:szCs w:val="24"/>
        </w:rPr>
        <w:t xml:space="preserve"> Application</w:t>
      </w:r>
      <w:r w:rsidR="006E07C9" w:rsidRPr="00920008">
        <w:rPr>
          <w:rFonts w:ascii="Times New Roman" w:eastAsia="Times New Roman" w:hAnsi="Times New Roman" w:cs="Times New Roman"/>
          <w:b/>
          <w:bCs/>
          <w:sz w:val="24"/>
          <w:szCs w:val="24"/>
        </w:rPr>
        <w:t>s</w:t>
      </w:r>
      <w:r w:rsidR="00B61396" w:rsidRPr="00920008">
        <w:rPr>
          <w:rFonts w:ascii="Times New Roman" w:eastAsia="Times New Roman" w:hAnsi="Times New Roman" w:cs="Times New Roman"/>
          <w:sz w:val="24"/>
          <w:szCs w:val="24"/>
        </w:rPr>
        <w:t xml:space="preserve">: </w:t>
      </w:r>
      <w:r w:rsidR="004B7CA2" w:rsidRPr="00920008">
        <w:rPr>
          <w:rFonts w:ascii="Times New Roman" w:eastAsia="Times New Roman" w:hAnsi="Times New Roman" w:cs="Times New Roman"/>
          <w:i/>
          <w:iCs/>
          <w:sz w:val="24"/>
          <w:szCs w:val="24"/>
        </w:rPr>
        <w:t xml:space="preserve">March </w:t>
      </w:r>
      <w:r w:rsidR="007604DE">
        <w:rPr>
          <w:rFonts w:ascii="Times New Roman" w:eastAsia="Times New Roman" w:hAnsi="Times New Roman" w:cs="Times New Roman"/>
          <w:i/>
          <w:iCs/>
          <w:sz w:val="24"/>
          <w:szCs w:val="24"/>
        </w:rPr>
        <w:t>24 - April 25</w:t>
      </w:r>
      <w:r w:rsidR="004B7CA2" w:rsidRPr="00920008">
        <w:rPr>
          <w:rFonts w:ascii="Times New Roman" w:eastAsia="Times New Roman" w:hAnsi="Times New Roman" w:cs="Times New Roman"/>
          <w:i/>
          <w:iCs/>
          <w:sz w:val="24"/>
          <w:szCs w:val="24"/>
        </w:rPr>
        <w:t>, 2022</w:t>
      </w:r>
      <w:r w:rsidRPr="00920008">
        <w:rPr>
          <w:rFonts w:ascii="Times New Roman" w:eastAsia="Times New Roman" w:hAnsi="Times New Roman" w:cs="Times New Roman"/>
          <w:sz w:val="24"/>
          <w:szCs w:val="24"/>
        </w:rPr>
        <w:tab/>
      </w:r>
      <w:r w:rsidRPr="00920008">
        <w:rPr>
          <w:rFonts w:ascii="Times New Roman" w:eastAsia="Times New Roman" w:hAnsi="Times New Roman" w:cs="Times New Roman"/>
          <w:sz w:val="24"/>
          <w:szCs w:val="24"/>
        </w:rPr>
        <w:tab/>
      </w:r>
    </w:p>
    <w:p w14:paraId="7B941EF5" w14:textId="67699C2A" w:rsidR="00E956A6" w:rsidRPr="00920008" w:rsidRDefault="009C3034" w:rsidP="79E74576">
      <w:pPr>
        <w:spacing w:after="0" w:line="240" w:lineRule="auto"/>
        <w:rPr>
          <w:rFonts w:ascii="Times New Roman" w:eastAsia="Times New Roman" w:hAnsi="Times New Roman" w:cs="Times New Roman"/>
          <w:i/>
          <w:iCs/>
          <w:sz w:val="24"/>
          <w:szCs w:val="24"/>
        </w:rPr>
      </w:pPr>
      <w:r w:rsidRPr="00920008">
        <w:rPr>
          <w:rFonts w:ascii="Times New Roman" w:eastAsia="Times New Roman" w:hAnsi="Times New Roman" w:cs="Times New Roman"/>
          <w:b/>
          <w:bCs/>
          <w:sz w:val="24"/>
          <w:szCs w:val="24"/>
          <w:bdr w:val="none" w:sz="0" w:space="0" w:color="auto" w:frame="1"/>
        </w:rPr>
        <w:t xml:space="preserve">Assistance Listing </w:t>
      </w:r>
      <w:r w:rsidR="00E956A6" w:rsidRPr="00920008">
        <w:rPr>
          <w:rFonts w:ascii="Times New Roman" w:eastAsia="Times New Roman" w:hAnsi="Times New Roman" w:cs="Times New Roman"/>
          <w:b/>
          <w:bCs/>
          <w:sz w:val="24"/>
          <w:szCs w:val="24"/>
          <w:bdr w:val="none" w:sz="0" w:space="0" w:color="auto" w:frame="1"/>
        </w:rPr>
        <w:t>Number: </w:t>
      </w:r>
      <w:r w:rsidR="33541027" w:rsidRPr="00920008">
        <w:rPr>
          <w:rFonts w:ascii="Times New Roman" w:eastAsia="Times New Roman" w:hAnsi="Times New Roman" w:cs="Times New Roman"/>
          <w:i/>
          <w:iCs/>
          <w:sz w:val="24"/>
          <w:szCs w:val="24"/>
        </w:rPr>
        <w:t>19.</w:t>
      </w:r>
      <w:r w:rsidR="004B7CA2" w:rsidRPr="00920008">
        <w:rPr>
          <w:rFonts w:ascii="Times New Roman" w:eastAsia="Times New Roman" w:hAnsi="Times New Roman" w:cs="Times New Roman"/>
          <w:i/>
          <w:iCs/>
          <w:sz w:val="24"/>
          <w:szCs w:val="24"/>
        </w:rPr>
        <w:t>900</w:t>
      </w:r>
      <w:r w:rsidR="00E956A6" w:rsidRPr="00920008">
        <w:rPr>
          <w:rFonts w:ascii="Times New Roman" w:eastAsia="Times New Roman" w:hAnsi="Times New Roman" w:cs="Times New Roman"/>
          <w:b/>
          <w:bCs/>
          <w:sz w:val="24"/>
          <w:szCs w:val="24"/>
          <w:bdr w:val="none" w:sz="0" w:space="0" w:color="auto" w:frame="1"/>
        </w:rPr>
        <w:tab/>
      </w:r>
      <w:r w:rsidR="00E956A6" w:rsidRPr="00920008">
        <w:rPr>
          <w:rFonts w:ascii="Times New Roman" w:eastAsia="Times New Roman" w:hAnsi="Times New Roman" w:cs="Times New Roman"/>
          <w:b/>
          <w:bCs/>
          <w:sz w:val="24"/>
          <w:szCs w:val="24"/>
          <w:bdr w:val="none" w:sz="0" w:space="0" w:color="auto" w:frame="1"/>
        </w:rPr>
        <w:tab/>
      </w:r>
    </w:p>
    <w:p w14:paraId="0332222A" w14:textId="77777777" w:rsidR="006E07C9" w:rsidRPr="00731219" w:rsidRDefault="006E07C9" w:rsidP="00B12515">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14:paraId="35554EC5" w14:textId="77777777" w:rsidR="004653B3" w:rsidRPr="00484772" w:rsidRDefault="004653B3"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4BBA72C" w14:textId="3DD91CD1" w:rsidR="00B61396" w:rsidRPr="00484772" w:rsidRDefault="00E956A6" w:rsidP="6DE26F66">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A</w:t>
      </w:r>
      <w:r w:rsidR="00B61396" w:rsidRPr="00484772">
        <w:rPr>
          <w:rFonts w:ascii="Times New Roman" w:eastAsia="Times New Roman" w:hAnsi="Times New Roman" w:cs="Times New Roman"/>
          <w:b/>
          <w:bCs/>
          <w:sz w:val="24"/>
          <w:szCs w:val="24"/>
          <w:bdr w:val="none" w:sz="0" w:space="0" w:color="auto" w:frame="1"/>
        </w:rPr>
        <w:t xml:space="preserve">. </w:t>
      </w:r>
      <w:r w:rsidR="006E07C9" w:rsidRPr="00484772">
        <w:rPr>
          <w:rFonts w:ascii="Times New Roman" w:eastAsia="Times New Roman" w:hAnsi="Times New Roman" w:cs="Times New Roman"/>
          <w:b/>
          <w:bCs/>
          <w:sz w:val="24"/>
          <w:szCs w:val="24"/>
          <w:bdr w:val="none" w:sz="0" w:space="0" w:color="auto" w:frame="1"/>
        </w:rPr>
        <w:t>PROGRAM DESCRIPTION</w:t>
      </w:r>
      <w:r w:rsidR="00B61396" w:rsidRPr="00484772">
        <w:rPr>
          <w:rFonts w:ascii="Times New Roman" w:eastAsia="Times New Roman" w:hAnsi="Times New Roman" w:cs="Times New Roman"/>
          <w:b/>
          <w:bCs/>
          <w:sz w:val="24"/>
          <w:szCs w:val="24"/>
          <w:bdr w:val="none" w:sz="0" w:space="0" w:color="auto" w:frame="1"/>
        </w:rPr>
        <w:br/>
      </w:r>
      <w:r w:rsidR="003A0470" w:rsidRPr="003A0470">
        <w:rPr>
          <w:rFonts w:ascii="Times New Roman" w:eastAsia="Times New Roman" w:hAnsi="Times New Roman" w:cs="Times New Roman"/>
          <w:sz w:val="24"/>
          <w:szCs w:val="24"/>
        </w:rPr>
        <w:t>The U.S. Embassy</w:t>
      </w:r>
      <w:r w:rsidR="00D274BD">
        <w:rPr>
          <w:rFonts w:ascii="Times New Roman" w:eastAsia="Times New Roman" w:hAnsi="Times New Roman" w:cs="Times New Roman"/>
          <w:sz w:val="24"/>
          <w:szCs w:val="24"/>
        </w:rPr>
        <w:t xml:space="preserve"> in</w:t>
      </w:r>
      <w:r w:rsidR="003A0470" w:rsidRPr="003A0470">
        <w:rPr>
          <w:rFonts w:ascii="Times New Roman" w:eastAsia="Times New Roman" w:hAnsi="Times New Roman" w:cs="Times New Roman"/>
          <w:sz w:val="24"/>
          <w:szCs w:val="24"/>
        </w:rPr>
        <w:t xml:space="preserve"> Tirana</w:t>
      </w:r>
      <w:r w:rsidR="00D274BD">
        <w:rPr>
          <w:rFonts w:ascii="Times New Roman" w:eastAsia="Times New Roman" w:hAnsi="Times New Roman" w:cs="Times New Roman"/>
          <w:sz w:val="24"/>
          <w:szCs w:val="24"/>
        </w:rPr>
        <w:t>,</w:t>
      </w:r>
      <w:r w:rsidR="003A0470" w:rsidRPr="003A0470">
        <w:rPr>
          <w:rFonts w:ascii="Times New Roman" w:eastAsia="Times New Roman" w:hAnsi="Times New Roman" w:cs="Times New Roman"/>
          <w:sz w:val="24"/>
          <w:szCs w:val="24"/>
        </w:rPr>
        <w:t xml:space="preserve"> Albania announces an open competition for organizations to submit applications for the Countering Violent Extremism Small Grants Program.  Please follow all instructions below.</w:t>
      </w:r>
    </w:p>
    <w:p w14:paraId="4E091807"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DEBA49A" w14:textId="68B38F6A"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Priority Region</w:t>
      </w:r>
      <w:r w:rsidR="00B61396" w:rsidRPr="00484772">
        <w:rPr>
          <w:rFonts w:ascii="Times New Roman" w:eastAsia="Times New Roman" w:hAnsi="Times New Roman" w:cs="Times New Roman"/>
          <w:b/>
          <w:bCs/>
          <w:sz w:val="24"/>
          <w:szCs w:val="24"/>
          <w:bdr w:val="none" w:sz="0" w:space="0" w:color="auto" w:frame="1"/>
        </w:rPr>
        <w:t>: </w:t>
      </w:r>
      <w:r w:rsidR="008B598C" w:rsidRPr="00484772">
        <w:rPr>
          <w:rFonts w:ascii="Times New Roman" w:eastAsia="Times New Roman" w:hAnsi="Times New Roman" w:cs="Times New Roman"/>
          <w:bCs/>
          <w:i/>
          <w:sz w:val="24"/>
          <w:szCs w:val="24"/>
          <w:bdr w:val="none" w:sz="0" w:space="0" w:color="auto" w:frame="1"/>
        </w:rPr>
        <w:t>EU</w:t>
      </w:r>
      <w:r w:rsidR="00212D5D" w:rsidRPr="00484772">
        <w:rPr>
          <w:rFonts w:ascii="Times New Roman" w:eastAsia="Times New Roman" w:hAnsi="Times New Roman" w:cs="Times New Roman"/>
          <w:bCs/>
          <w:i/>
          <w:sz w:val="24"/>
          <w:szCs w:val="24"/>
          <w:bdr w:val="none" w:sz="0" w:space="0" w:color="auto" w:frame="1"/>
        </w:rPr>
        <w:t>R/Albania</w:t>
      </w:r>
    </w:p>
    <w:p w14:paraId="64167C8A" w14:textId="77777777"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sz w:val="24"/>
          <w:szCs w:val="24"/>
        </w:rPr>
      </w:pPr>
    </w:p>
    <w:p w14:paraId="4DB496BE" w14:textId="4B91C7FF" w:rsidR="00A572BB" w:rsidRPr="00484772" w:rsidRDefault="00B37DD1" w:rsidP="00B61396">
      <w:pPr>
        <w:shd w:val="clear" w:color="auto" w:fill="FFFFFF"/>
        <w:spacing w:after="0" w:line="240" w:lineRule="auto"/>
        <w:textAlignment w:val="baseline"/>
        <w:rPr>
          <w:rFonts w:ascii="Times New Roman" w:eastAsia="Times New Roman" w:hAnsi="Times New Roman" w:cs="Times New Roman"/>
          <w:b/>
          <w:sz w:val="24"/>
          <w:szCs w:val="24"/>
        </w:rPr>
      </w:pPr>
      <w:r w:rsidRPr="00484772">
        <w:rPr>
          <w:rFonts w:ascii="Times New Roman" w:eastAsia="Times New Roman" w:hAnsi="Times New Roman" w:cs="Times New Roman"/>
          <w:b/>
          <w:sz w:val="24"/>
          <w:szCs w:val="24"/>
        </w:rPr>
        <w:t>Program</w:t>
      </w:r>
      <w:r w:rsidR="00A572BB" w:rsidRPr="00484772">
        <w:rPr>
          <w:rFonts w:ascii="Times New Roman" w:eastAsia="Times New Roman" w:hAnsi="Times New Roman" w:cs="Times New Roman"/>
          <w:b/>
          <w:sz w:val="24"/>
          <w:szCs w:val="24"/>
        </w:rPr>
        <w:t xml:space="preserve"> Objectives: </w:t>
      </w:r>
    </w:p>
    <w:p w14:paraId="32B27075" w14:textId="77777777" w:rsidR="00212D5D" w:rsidRPr="00484772" w:rsidRDefault="00212D5D" w:rsidP="00B61396">
      <w:pPr>
        <w:shd w:val="clear" w:color="auto" w:fill="FFFFFF"/>
        <w:spacing w:after="0" w:line="240" w:lineRule="auto"/>
        <w:textAlignment w:val="baseline"/>
        <w:rPr>
          <w:rFonts w:ascii="Times New Roman" w:eastAsia="Times New Roman" w:hAnsi="Times New Roman" w:cs="Times New Roman"/>
          <w:b/>
          <w:sz w:val="24"/>
          <w:szCs w:val="24"/>
        </w:rPr>
      </w:pPr>
    </w:p>
    <w:p w14:paraId="0173445A" w14:textId="77777777" w:rsidR="003A0470" w:rsidRPr="00210FD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 xml:space="preserve">Program Objectives: </w:t>
      </w:r>
    </w:p>
    <w:p w14:paraId="3E11F482" w14:textId="65B43A31" w:rsidR="003A047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The Countering Violent Extremism Small Grants Program, administered by the Public Affairs Section, is soliciting proposals from non-governmental organizations</w:t>
      </w:r>
      <w:r w:rsidR="00D274BD">
        <w:rPr>
          <w:rFonts w:ascii="Times New Roman" w:eastAsia="Times New Roman" w:hAnsi="Times New Roman" w:cs="Times New Roman"/>
          <w:iCs/>
          <w:sz w:val="24"/>
          <w:szCs w:val="24"/>
        </w:rPr>
        <w:t xml:space="preserve"> (NGOs)</w:t>
      </w:r>
      <w:r w:rsidRPr="00210FD0">
        <w:rPr>
          <w:rFonts w:ascii="Times New Roman" w:eastAsia="Times New Roman" w:hAnsi="Times New Roman" w:cs="Times New Roman"/>
          <w:iCs/>
          <w:sz w:val="24"/>
          <w:szCs w:val="24"/>
        </w:rPr>
        <w:t xml:space="preserve"> in Albania that create, develop</w:t>
      </w:r>
      <w:r w:rsidR="00D274BD">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 xml:space="preserve"> and foster countering and preventing violent extremism capacities and </w:t>
      </w:r>
      <w:r w:rsidR="0054604F">
        <w:rPr>
          <w:rFonts w:ascii="Times New Roman" w:eastAsia="Times New Roman" w:hAnsi="Times New Roman" w:cs="Times New Roman"/>
          <w:iCs/>
          <w:sz w:val="24"/>
          <w:szCs w:val="24"/>
        </w:rPr>
        <w:t>that</w:t>
      </w:r>
      <w:r w:rsidRPr="00210FD0">
        <w:rPr>
          <w:rFonts w:ascii="Times New Roman" w:eastAsia="Times New Roman" w:hAnsi="Times New Roman" w:cs="Times New Roman"/>
          <w:iCs/>
          <w:sz w:val="24"/>
          <w:szCs w:val="24"/>
        </w:rPr>
        <w:t xml:space="preserve"> build alert and cohesive communities. Multi-player approaches that bring together and coordinate the actions of central and local governments, civil society, religious communities, media, academia, private sector</w:t>
      </w:r>
      <w:r w:rsidR="0054604F">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 xml:space="preserve"> and other stakeholders are encouraged. Some of the priority areas include:</w:t>
      </w:r>
    </w:p>
    <w:p w14:paraId="3B1ED0D3" w14:textId="77777777" w:rsidR="0054604F" w:rsidRPr="00210FD0" w:rsidRDefault="0054604F" w:rsidP="003A0470">
      <w:pPr>
        <w:shd w:val="clear" w:color="auto" w:fill="FFFFFF"/>
        <w:spacing w:after="0" w:line="240" w:lineRule="auto"/>
        <w:textAlignment w:val="baseline"/>
        <w:rPr>
          <w:rFonts w:ascii="Times New Roman" w:eastAsia="Times New Roman" w:hAnsi="Times New Roman" w:cs="Times New Roman"/>
          <w:iCs/>
          <w:sz w:val="24"/>
          <w:szCs w:val="24"/>
        </w:rPr>
      </w:pPr>
    </w:p>
    <w:p w14:paraId="51DDE177" w14:textId="77777777" w:rsidR="003A0470" w:rsidRPr="00210FD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Building safe and resilient communities to violent extremism</w:t>
      </w:r>
    </w:p>
    <w:p w14:paraId="481F670D" w14:textId="77777777" w:rsidR="003A0470" w:rsidRPr="00210FD0" w:rsidRDefault="003A0470" w:rsidP="003A0470">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Promoting youth activism in preventing and countering violent extremism</w:t>
      </w:r>
    </w:p>
    <w:p w14:paraId="77C128DF" w14:textId="77777777" w:rsidR="003A0470" w:rsidRPr="00210FD0" w:rsidRDefault="003A0470" w:rsidP="00BC490D">
      <w:pPr>
        <w:shd w:val="clear" w:color="auto" w:fill="FFFFFF"/>
        <w:spacing w:after="0" w:line="240" w:lineRule="auto"/>
        <w:ind w:left="720" w:hanging="720"/>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Strengthening media professional capacities on reporting and promoting counter-extremism narratives capable of reaching target audiences</w:t>
      </w:r>
    </w:p>
    <w:p w14:paraId="4849FA55" w14:textId="77777777" w:rsidR="003A0470" w:rsidRPr="00210FD0" w:rsidRDefault="003A0470" w:rsidP="00BC490D">
      <w:pPr>
        <w:shd w:val="clear" w:color="auto" w:fill="FFFFFF"/>
        <w:spacing w:after="0" w:line="240" w:lineRule="auto"/>
        <w:ind w:left="720" w:hanging="720"/>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w:t>
      </w:r>
      <w:r w:rsidRPr="00210FD0">
        <w:rPr>
          <w:rFonts w:ascii="Times New Roman" w:eastAsia="Times New Roman" w:hAnsi="Times New Roman" w:cs="Times New Roman"/>
          <w:iCs/>
          <w:sz w:val="24"/>
          <w:szCs w:val="24"/>
        </w:rPr>
        <w:tab/>
        <w:t>Re-integration of individuals and communities at risk of being radicalized enabling them to redirect their lives and become contributing members of their communities</w:t>
      </w:r>
    </w:p>
    <w:p w14:paraId="43B31ADF" w14:textId="77777777" w:rsidR="003A0470" w:rsidRPr="00210FD0"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p>
    <w:p w14:paraId="13D2D44F" w14:textId="5FCFD88A" w:rsidR="008B598C" w:rsidRPr="00210FD0"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r w:rsidRPr="00210FD0">
        <w:rPr>
          <w:rFonts w:ascii="Times New Roman" w:eastAsia="Times New Roman" w:hAnsi="Times New Roman" w:cs="Times New Roman"/>
          <w:iCs/>
          <w:sz w:val="24"/>
          <w:szCs w:val="24"/>
        </w:rPr>
        <w:t>This program supports the Albanian Government’s national strategic priorities of community outreach and engagement, countering extremist propaganda while promoting democratic values, and developing long-term comprehensive CVE policies.</w:t>
      </w:r>
    </w:p>
    <w:p w14:paraId="195756A1" w14:textId="017E22AF" w:rsidR="003A0470" w:rsidRPr="00210FD0"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p>
    <w:p w14:paraId="5F0545B3" w14:textId="77777777" w:rsidR="003A0470" w:rsidRPr="005F20BA" w:rsidRDefault="003A0470" w:rsidP="008B598C">
      <w:pPr>
        <w:shd w:val="clear" w:color="auto" w:fill="FFFFFF"/>
        <w:spacing w:after="0" w:line="240" w:lineRule="auto"/>
        <w:textAlignment w:val="baseline"/>
        <w:rPr>
          <w:rFonts w:ascii="Times New Roman" w:eastAsia="Times New Roman" w:hAnsi="Times New Roman" w:cs="Times New Roman"/>
          <w:iCs/>
          <w:sz w:val="24"/>
          <w:szCs w:val="24"/>
        </w:rPr>
      </w:pPr>
    </w:p>
    <w:p w14:paraId="2D397A10" w14:textId="77777777" w:rsidR="0023368A" w:rsidRPr="005F20BA" w:rsidRDefault="0023368A" w:rsidP="0023368A">
      <w:pPr>
        <w:shd w:val="clear" w:color="auto" w:fill="FFFFFF"/>
        <w:spacing w:after="0" w:line="240" w:lineRule="auto"/>
        <w:textAlignment w:val="baseline"/>
        <w:rPr>
          <w:rFonts w:ascii="Times New Roman" w:eastAsia="Times New Roman" w:hAnsi="Times New Roman" w:cs="Times New Roman"/>
          <w:iCs/>
          <w:sz w:val="24"/>
          <w:szCs w:val="24"/>
        </w:rPr>
      </w:pPr>
      <w:r w:rsidRPr="005F20BA">
        <w:rPr>
          <w:rFonts w:ascii="Times New Roman" w:hAnsi="Times New Roman" w:cs="Times New Roman"/>
          <w:b/>
          <w:bCs/>
          <w:iCs/>
          <w:sz w:val="24"/>
          <w:szCs w:val="24"/>
        </w:rPr>
        <w:t>Participants and Audiences:</w:t>
      </w:r>
    </w:p>
    <w:p w14:paraId="110C9148" w14:textId="77777777" w:rsidR="00B61396" w:rsidRPr="005F20BA" w:rsidRDefault="0023368A" w:rsidP="00B61396">
      <w:pPr>
        <w:shd w:val="clear" w:color="auto" w:fill="FFFFFF"/>
        <w:spacing w:after="0" w:line="240" w:lineRule="auto"/>
        <w:textAlignment w:val="baseline"/>
        <w:rPr>
          <w:rFonts w:ascii="Times New Roman" w:eastAsia="Times New Roman" w:hAnsi="Times New Roman" w:cs="Times New Roman"/>
          <w:bCs/>
          <w:iCs/>
          <w:sz w:val="24"/>
          <w:szCs w:val="24"/>
          <w:bdr w:val="none" w:sz="0" w:space="0" w:color="auto" w:frame="1"/>
        </w:rPr>
      </w:pPr>
      <w:r w:rsidRPr="00210FD0">
        <w:rPr>
          <w:rFonts w:ascii="Times New Roman" w:eastAsia="Times New Roman" w:hAnsi="Times New Roman" w:cs="Times New Roman"/>
          <w:bCs/>
          <w:iCs/>
          <w:sz w:val="24"/>
          <w:szCs w:val="24"/>
          <w:bdr w:val="none" w:sz="0" w:space="0" w:color="auto" w:frame="1"/>
        </w:rPr>
        <w:t>Describe who the intended target audiences should be for the various activity catego</w:t>
      </w:r>
      <w:r w:rsidRPr="005F20BA">
        <w:rPr>
          <w:rFonts w:ascii="Times New Roman" w:eastAsia="Times New Roman" w:hAnsi="Times New Roman" w:cs="Times New Roman"/>
          <w:bCs/>
          <w:iCs/>
          <w:sz w:val="24"/>
          <w:szCs w:val="24"/>
          <w:bdr w:val="none" w:sz="0" w:space="0" w:color="auto" w:frame="1"/>
        </w:rPr>
        <w:t>ries</w:t>
      </w:r>
    </w:p>
    <w:p w14:paraId="2A2E317D" w14:textId="77777777" w:rsidR="0023368A" w:rsidRPr="00484772" w:rsidRDefault="0023368A"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92D5EB1" w14:textId="2654AC4D" w:rsidR="00B61396" w:rsidRDefault="00B61396"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1962CD28" w14:textId="4C34FD19" w:rsidR="003A0470" w:rsidRDefault="003A0470"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27DE879E" w14:textId="77777777" w:rsidR="003A0470" w:rsidRPr="00484772" w:rsidRDefault="003A0470"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6C967910"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lastRenderedPageBreak/>
        <w:t>B</w:t>
      </w:r>
      <w:r w:rsidR="00B61396" w:rsidRPr="00484772">
        <w:rPr>
          <w:rFonts w:ascii="Times New Roman" w:eastAsia="Times New Roman" w:hAnsi="Times New Roman" w:cs="Times New Roman"/>
          <w:b/>
          <w:bCs/>
          <w:sz w:val="24"/>
          <w:szCs w:val="24"/>
          <w:bdr w:val="none" w:sz="0" w:space="0" w:color="auto" w:frame="1"/>
        </w:rPr>
        <w:t xml:space="preserve">. </w:t>
      </w:r>
      <w:r w:rsidRPr="00484772">
        <w:rPr>
          <w:rFonts w:ascii="Times New Roman" w:eastAsia="Times New Roman" w:hAnsi="Times New Roman" w:cs="Times New Roman"/>
          <w:b/>
          <w:bCs/>
          <w:sz w:val="24"/>
          <w:szCs w:val="24"/>
          <w:bdr w:val="none" w:sz="0" w:space="0" w:color="auto" w:frame="1"/>
        </w:rPr>
        <w:t xml:space="preserve">FEDERAL </w:t>
      </w:r>
      <w:r w:rsidR="00B61396" w:rsidRPr="00484772">
        <w:rPr>
          <w:rFonts w:ascii="Times New Roman" w:eastAsia="Times New Roman" w:hAnsi="Times New Roman" w:cs="Times New Roman"/>
          <w:b/>
          <w:bCs/>
          <w:sz w:val="24"/>
          <w:szCs w:val="24"/>
          <w:bdr w:val="none" w:sz="0" w:space="0" w:color="auto" w:frame="1"/>
        </w:rPr>
        <w:t>AWARD INFORMATION</w:t>
      </w:r>
      <w:r w:rsidR="00B61396" w:rsidRPr="00484772">
        <w:rPr>
          <w:rFonts w:ascii="Times New Roman" w:eastAsia="Times New Roman" w:hAnsi="Times New Roman" w:cs="Times New Roman"/>
          <w:b/>
          <w:bCs/>
          <w:sz w:val="24"/>
          <w:szCs w:val="24"/>
          <w:bdr w:val="none" w:sz="0" w:space="0" w:color="auto" w:frame="1"/>
        </w:rPr>
        <w:br/>
      </w:r>
    </w:p>
    <w:p w14:paraId="63AF4B5A" w14:textId="2B2F1A1C"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Length of performance period: </w:t>
      </w:r>
      <w:r w:rsidR="00C47FBE">
        <w:rPr>
          <w:rFonts w:ascii="Times New Roman" w:eastAsia="Times New Roman" w:hAnsi="Times New Roman" w:cs="Times New Roman"/>
          <w:bCs/>
          <w:i/>
          <w:sz w:val="24"/>
          <w:szCs w:val="24"/>
          <w:bdr w:val="none" w:sz="0" w:space="0" w:color="auto" w:frame="1"/>
        </w:rPr>
        <w:t xml:space="preserve">6 to 12 </w:t>
      </w:r>
      <w:r w:rsidRPr="00484772">
        <w:rPr>
          <w:rFonts w:ascii="Times New Roman" w:eastAsia="Times New Roman" w:hAnsi="Times New Roman" w:cs="Times New Roman"/>
          <w:bCs/>
          <w:i/>
          <w:sz w:val="24"/>
          <w:szCs w:val="24"/>
          <w:bdr w:val="none" w:sz="0" w:space="0" w:color="auto" w:frame="1"/>
        </w:rPr>
        <w:t xml:space="preserve">months </w:t>
      </w:r>
    </w:p>
    <w:p w14:paraId="56EAB54E" w14:textId="2F9A5E65"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Number of awards anticipated: (dependent on amounts)</w:t>
      </w:r>
    </w:p>
    <w:p w14:paraId="053A439C" w14:textId="35B7DAA9"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Award amounts: </w:t>
      </w:r>
      <w:r w:rsidR="003A0470" w:rsidRPr="003A0470">
        <w:rPr>
          <w:rFonts w:ascii="Times New Roman" w:eastAsia="Times New Roman" w:hAnsi="Times New Roman" w:cs="Times New Roman"/>
          <w:bCs/>
          <w:sz w:val="24"/>
          <w:szCs w:val="24"/>
          <w:bdr w:val="none" w:sz="0" w:space="0" w:color="auto" w:frame="1"/>
        </w:rPr>
        <w:t>from $30,000 to $60,000</w:t>
      </w:r>
    </w:p>
    <w:p w14:paraId="27407C15" w14:textId="793CDF34"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Total available funding: </w:t>
      </w:r>
      <w:r w:rsidR="00F80397" w:rsidRPr="00484772">
        <w:rPr>
          <w:rFonts w:ascii="Times New Roman" w:eastAsia="Times New Roman" w:hAnsi="Times New Roman" w:cs="Times New Roman"/>
          <w:bCs/>
          <w:i/>
          <w:sz w:val="24"/>
          <w:szCs w:val="24"/>
          <w:bdr w:val="none" w:sz="0" w:space="0" w:color="auto" w:frame="1"/>
        </w:rPr>
        <w:t>(dependent on requests)</w:t>
      </w:r>
    </w:p>
    <w:p w14:paraId="6FE5053F" w14:textId="7B8774D0" w:rsidR="00A572BB"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Type of Funding:  </w:t>
      </w:r>
      <w:r w:rsidR="00210FD0" w:rsidRPr="00210FD0">
        <w:rPr>
          <w:rFonts w:ascii="Times New Roman" w:eastAsia="Times New Roman" w:hAnsi="Times New Roman" w:cs="Times New Roman"/>
          <w:bCs/>
          <w:i/>
          <w:sz w:val="24"/>
          <w:szCs w:val="24"/>
          <w:bdr w:val="none" w:sz="0" w:space="0" w:color="auto" w:frame="1"/>
        </w:rPr>
        <w:t>FY2</w:t>
      </w:r>
      <w:r w:rsidR="00210FD0">
        <w:rPr>
          <w:rFonts w:ascii="Times New Roman" w:eastAsia="Times New Roman" w:hAnsi="Times New Roman" w:cs="Times New Roman"/>
          <w:bCs/>
          <w:i/>
          <w:sz w:val="24"/>
          <w:szCs w:val="24"/>
          <w:bdr w:val="none" w:sz="0" w:space="0" w:color="auto" w:frame="1"/>
        </w:rPr>
        <w:t>1</w:t>
      </w:r>
      <w:r w:rsidR="00210FD0" w:rsidRPr="00210FD0">
        <w:rPr>
          <w:rFonts w:ascii="Times New Roman" w:eastAsia="Times New Roman" w:hAnsi="Times New Roman" w:cs="Times New Roman"/>
          <w:bCs/>
          <w:i/>
          <w:sz w:val="24"/>
          <w:szCs w:val="24"/>
          <w:bdr w:val="none" w:sz="0" w:space="0" w:color="auto" w:frame="1"/>
        </w:rPr>
        <w:t>/2</w:t>
      </w:r>
      <w:r w:rsidR="00210FD0">
        <w:rPr>
          <w:rFonts w:ascii="Times New Roman" w:eastAsia="Times New Roman" w:hAnsi="Times New Roman" w:cs="Times New Roman"/>
          <w:bCs/>
          <w:i/>
          <w:sz w:val="24"/>
          <w:szCs w:val="24"/>
          <w:bdr w:val="none" w:sz="0" w:space="0" w:color="auto" w:frame="1"/>
        </w:rPr>
        <w:t>2</w:t>
      </w:r>
      <w:r w:rsidR="00210FD0" w:rsidRPr="00210FD0">
        <w:rPr>
          <w:rFonts w:ascii="Times New Roman" w:eastAsia="Times New Roman" w:hAnsi="Times New Roman" w:cs="Times New Roman"/>
          <w:bCs/>
          <w:i/>
          <w:sz w:val="24"/>
          <w:szCs w:val="24"/>
          <w:bdr w:val="none" w:sz="0" w:space="0" w:color="auto" w:frame="1"/>
        </w:rPr>
        <w:t xml:space="preserve"> AEECA under the Foreign Assistance Act</w:t>
      </w:r>
    </w:p>
    <w:p w14:paraId="40073700" w14:textId="230E79FB"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Anticipated </w:t>
      </w:r>
      <w:proofErr w:type="gramStart"/>
      <w:r w:rsidR="0054604F">
        <w:rPr>
          <w:rFonts w:ascii="Times New Roman" w:eastAsia="Times New Roman" w:hAnsi="Times New Roman" w:cs="Times New Roman"/>
          <w:bCs/>
          <w:sz w:val="24"/>
          <w:szCs w:val="24"/>
          <w:bdr w:val="none" w:sz="0" w:space="0" w:color="auto" w:frame="1"/>
        </w:rPr>
        <w:t>p</w:t>
      </w:r>
      <w:r w:rsidR="0054604F" w:rsidRPr="00484772">
        <w:rPr>
          <w:rFonts w:ascii="Times New Roman" w:eastAsia="Times New Roman" w:hAnsi="Times New Roman" w:cs="Times New Roman"/>
          <w:bCs/>
          <w:sz w:val="24"/>
          <w:szCs w:val="24"/>
          <w:bdr w:val="none" w:sz="0" w:space="0" w:color="auto" w:frame="1"/>
        </w:rPr>
        <w:t>rogram</w:t>
      </w:r>
      <w:proofErr w:type="gramEnd"/>
      <w:r w:rsidR="0054604F" w:rsidRPr="00484772">
        <w:rPr>
          <w:rFonts w:ascii="Times New Roman" w:eastAsia="Times New Roman" w:hAnsi="Times New Roman" w:cs="Times New Roman"/>
          <w:bCs/>
          <w:sz w:val="24"/>
          <w:szCs w:val="24"/>
          <w:bdr w:val="none" w:sz="0" w:space="0" w:color="auto" w:frame="1"/>
        </w:rPr>
        <w:t xml:space="preserve"> </w:t>
      </w:r>
      <w:r w:rsidRPr="00484772">
        <w:rPr>
          <w:rFonts w:ascii="Times New Roman" w:eastAsia="Times New Roman" w:hAnsi="Times New Roman" w:cs="Times New Roman"/>
          <w:bCs/>
          <w:sz w:val="24"/>
          <w:szCs w:val="24"/>
          <w:bdr w:val="none" w:sz="0" w:space="0" w:color="auto" w:frame="1"/>
        </w:rPr>
        <w:t xml:space="preserve">start date:  </w:t>
      </w:r>
      <w:r w:rsidR="003A0470" w:rsidRPr="00210FD0">
        <w:rPr>
          <w:rFonts w:ascii="Times New Roman" w:eastAsia="Times New Roman" w:hAnsi="Times New Roman" w:cs="Times New Roman"/>
          <w:bCs/>
          <w:i/>
          <w:iCs/>
          <w:sz w:val="24"/>
          <w:szCs w:val="24"/>
          <w:bdr w:val="none" w:sz="0" w:space="0" w:color="auto" w:frame="1"/>
        </w:rPr>
        <w:t xml:space="preserve">July- August </w:t>
      </w:r>
      <w:r w:rsidR="00FB65E6" w:rsidRPr="00210FD0">
        <w:rPr>
          <w:rFonts w:ascii="Times New Roman" w:eastAsia="Times New Roman" w:hAnsi="Times New Roman" w:cs="Times New Roman"/>
          <w:bCs/>
          <w:i/>
          <w:iCs/>
          <w:sz w:val="24"/>
          <w:szCs w:val="24"/>
          <w:bdr w:val="none" w:sz="0" w:space="0" w:color="auto" w:frame="1"/>
        </w:rPr>
        <w:t>2022</w:t>
      </w:r>
    </w:p>
    <w:p w14:paraId="6FD5D13D" w14:textId="77777777" w:rsidR="008B454C" w:rsidRPr="00484772" w:rsidRDefault="008B454C"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78C913FB" w14:textId="77777777" w:rsidR="00C015BA" w:rsidRPr="00484772" w:rsidRDefault="00C015BA" w:rsidP="00C015BA">
      <w:pPr>
        <w:shd w:val="clear" w:color="auto" w:fill="FFFFFF"/>
        <w:spacing w:after="0" w:line="240" w:lineRule="auto"/>
        <w:textAlignment w:val="baseline"/>
        <w:rPr>
          <w:rFonts w:ascii="Times New Roman" w:eastAsia="Times New Roman" w:hAnsi="Times New Roman" w:cs="Times New Roman"/>
          <w:sz w:val="40"/>
          <w:szCs w:val="40"/>
        </w:rPr>
      </w:pPr>
      <w:r w:rsidRPr="00484772">
        <w:rPr>
          <w:rFonts w:ascii="Times New Roman" w:eastAsia="Times New Roman" w:hAnsi="Times New Roman" w:cs="Times New Roman"/>
          <w:b/>
          <w:bCs/>
          <w:sz w:val="40"/>
          <w:szCs w:val="40"/>
          <w:bdr w:val="none" w:sz="0" w:space="0" w:color="auto" w:frame="1"/>
        </w:rPr>
        <w:t>This notice is subject to availability of funding.</w:t>
      </w:r>
    </w:p>
    <w:p w14:paraId="55108A14"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768E11E1" w14:textId="6C10F89D" w:rsidR="00B61396" w:rsidRPr="00484772" w:rsidRDefault="00852712" w:rsidP="00B61396">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b/>
          <w:bCs/>
          <w:sz w:val="24"/>
          <w:szCs w:val="24"/>
          <w:bdr w:val="none" w:sz="0" w:space="0" w:color="auto" w:frame="1"/>
        </w:rPr>
        <w:t xml:space="preserve">Funding Instrument </w:t>
      </w:r>
      <w:r w:rsidR="00B61396" w:rsidRPr="00484772">
        <w:rPr>
          <w:rFonts w:ascii="Times New Roman" w:eastAsia="Times New Roman" w:hAnsi="Times New Roman" w:cs="Times New Roman"/>
          <w:b/>
          <w:bCs/>
          <w:sz w:val="24"/>
          <w:szCs w:val="24"/>
          <w:bdr w:val="none" w:sz="0" w:space="0" w:color="auto" w:frame="1"/>
        </w:rPr>
        <w:t>Type:  </w:t>
      </w:r>
      <w:r w:rsidR="00A72FC5" w:rsidRPr="00484772">
        <w:rPr>
          <w:rFonts w:ascii="Times New Roman" w:eastAsia="Times New Roman" w:hAnsi="Times New Roman" w:cs="Times New Roman"/>
          <w:sz w:val="24"/>
          <w:szCs w:val="24"/>
        </w:rPr>
        <w:t>Grant Contract</w:t>
      </w:r>
    </w:p>
    <w:p w14:paraId="4350E52A"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17462FD" w14:textId="7D6A59A9" w:rsidR="008F0AB2" w:rsidRPr="00484772" w:rsidRDefault="00B37DD1"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Program</w:t>
      </w:r>
      <w:r w:rsidR="00B61396" w:rsidRPr="00484772">
        <w:rPr>
          <w:rFonts w:ascii="Times New Roman" w:eastAsia="Times New Roman" w:hAnsi="Times New Roman" w:cs="Times New Roman"/>
          <w:b/>
          <w:bCs/>
          <w:sz w:val="24"/>
          <w:szCs w:val="24"/>
          <w:bdr w:val="none" w:sz="0" w:space="0" w:color="auto" w:frame="1"/>
        </w:rPr>
        <w:t xml:space="preserve"> </w:t>
      </w:r>
      <w:r w:rsidR="00C015BA" w:rsidRPr="00484772">
        <w:rPr>
          <w:rFonts w:ascii="Times New Roman" w:eastAsia="Times New Roman" w:hAnsi="Times New Roman" w:cs="Times New Roman"/>
          <w:b/>
          <w:bCs/>
          <w:sz w:val="24"/>
          <w:szCs w:val="24"/>
          <w:bdr w:val="none" w:sz="0" w:space="0" w:color="auto" w:frame="1"/>
        </w:rPr>
        <w:t>Performance</w:t>
      </w:r>
      <w:r w:rsidR="00B61396" w:rsidRPr="00484772">
        <w:rPr>
          <w:rFonts w:ascii="Times New Roman" w:eastAsia="Times New Roman" w:hAnsi="Times New Roman" w:cs="Times New Roman"/>
          <w:b/>
          <w:bCs/>
          <w:sz w:val="24"/>
          <w:szCs w:val="24"/>
          <w:bdr w:val="none" w:sz="0" w:space="0" w:color="auto" w:frame="1"/>
        </w:rPr>
        <w:t xml:space="preserve"> Period</w:t>
      </w:r>
      <w:r w:rsidR="00B166C2" w:rsidRPr="00484772">
        <w:rPr>
          <w:rFonts w:ascii="Times New Roman" w:eastAsia="Times New Roman" w:hAnsi="Times New Roman" w:cs="Times New Roman"/>
          <w:sz w:val="24"/>
          <w:szCs w:val="24"/>
        </w:rPr>
        <w:t xml:space="preserve">: Proposed </w:t>
      </w:r>
      <w:r w:rsidRPr="00484772">
        <w:rPr>
          <w:rFonts w:ascii="Times New Roman" w:eastAsia="Times New Roman" w:hAnsi="Times New Roman" w:cs="Times New Roman"/>
          <w:sz w:val="24"/>
          <w:szCs w:val="24"/>
        </w:rPr>
        <w:t>programs</w:t>
      </w:r>
      <w:r w:rsidR="00B61396" w:rsidRPr="00484772">
        <w:rPr>
          <w:rFonts w:ascii="Times New Roman" w:eastAsia="Times New Roman" w:hAnsi="Times New Roman" w:cs="Times New Roman"/>
          <w:sz w:val="24"/>
          <w:szCs w:val="24"/>
        </w:rPr>
        <w:t xml:space="preserve"> should be completed </w:t>
      </w:r>
      <w:r w:rsidR="00751D51" w:rsidRPr="00484772">
        <w:rPr>
          <w:rFonts w:ascii="Times New Roman" w:eastAsia="Times New Roman" w:hAnsi="Times New Roman" w:cs="Times New Roman"/>
          <w:sz w:val="24"/>
          <w:szCs w:val="24"/>
        </w:rPr>
        <w:t xml:space="preserve">within </w:t>
      </w:r>
      <w:r w:rsidR="0021448A">
        <w:rPr>
          <w:rFonts w:ascii="Times New Roman" w:eastAsia="Times New Roman" w:hAnsi="Times New Roman" w:cs="Times New Roman"/>
          <w:sz w:val="24"/>
          <w:szCs w:val="24"/>
        </w:rPr>
        <w:t>one</w:t>
      </w:r>
      <w:r w:rsidR="0021448A" w:rsidRPr="00484772">
        <w:rPr>
          <w:rFonts w:ascii="Times New Roman" w:eastAsia="Times New Roman" w:hAnsi="Times New Roman" w:cs="Times New Roman"/>
          <w:sz w:val="24"/>
          <w:szCs w:val="24"/>
        </w:rPr>
        <w:t xml:space="preserve"> </w:t>
      </w:r>
      <w:r w:rsidR="00751D51" w:rsidRPr="00484772">
        <w:rPr>
          <w:rFonts w:ascii="Times New Roman" w:eastAsia="Times New Roman" w:hAnsi="Times New Roman" w:cs="Times New Roman"/>
          <w:sz w:val="24"/>
          <w:szCs w:val="24"/>
        </w:rPr>
        <w:t>year fro</w:t>
      </w:r>
      <w:r w:rsidR="009C5B68" w:rsidRPr="00484772">
        <w:rPr>
          <w:rFonts w:ascii="Times New Roman" w:eastAsia="Times New Roman" w:hAnsi="Times New Roman" w:cs="Times New Roman"/>
          <w:sz w:val="24"/>
          <w:szCs w:val="24"/>
        </w:rPr>
        <w:t>m the starting date determined in the grant contract</w:t>
      </w:r>
      <w:r w:rsidR="00B61396" w:rsidRPr="00484772">
        <w:rPr>
          <w:rFonts w:ascii="Times New Roman" w:eastAsia="Times New Roman" w:hAnsi="Times New Roman" w:cs="Times New Roman"/>
          <w:sz w:val="24"/>
          <w:szCs w:val="24"/>
        </w:rPr>
        <w:t xml:space="preserve"> </w:t>
      </w:r>
    </w:p>
    <w:p w14:paraId="3EB2C0B2" w14:textId="77777777" w:rsidR="00C015BA"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p>
    <w:p w14:paraId="6A9754F6" w14:textId="77777777" w:rsidR="00B61396"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C</w:t>
      </w:r>
      <w:r w:rsidR="00B61396" w:rsidRPr="00484772">
        <w:rPr>
          <w:rFonts w:ascii="Times New Roman" w:eastAsia="Times New Roman" w:hAnsi="Times New Roman" w:cs="Times New Roman"/>
          <w:b/>
          <w:bCs/>
          <w:sz w:val="24"/>
          <w:szCs w:val="24"/>
          <w:bdr w:val="none" w:sz="0" w:space="0" w:color="auto" w:frame="1"/>
        </w:rPr>
        <w:t>. ELIGILIBITY INFORMATION</w:t>
      </w:r>
    </w:p>
    <w:p w14:paraId="4AA35B93" w14:textId="77777777" w:rsidR="00D0290D" w:rsidRPr="00484772" w:rsidRDefault="00D0290D" w:rsidP="00B61396">
      <w:pPr>
        <w:shd w:val="clear" w:color="auto" w:fill="FFFFFF"/>
        <w:spacing w:after="0" w:line="240" w:lineRule="auto"/>
        <w:textAlignment w:val="baseline"/>
        <w:rPr>
          <w:rFonts w:ascii="Times New Roman" w:eastAsia="Times New Roman" w:hAnsi="Times New Roman" w:cs="Times New Roman"/>
          <w:sz w:val="24"/>
          <w:szCs w:val="24"/>
        </w:rPr>
      </w:pPr>
    </w:p>
    <w:p w14:paraId="77FCFA0E" w14:textId="77777777" w:rsidR="006B1AFD" w:rsidRPr="00484772"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Eligible Applicants</w:t>
      </w:r>
    </w:p>
    <w:p w14:paraId="3F11DB41" w14:textId="77777777" w:rsidR="006B1AFD" w:rsidRPr="00484772"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0E2086B7" w14:textId="77777777" w:rsidR="00FE6410" w:rsidRPr="00484772" w:rsidRDefault="00FE6410" w:rsidP="006B1AFD">
      <w:pPr>
        <w:shd w:val="clear" w:color="auto" w:fill="FFFFFF"/>
        <w:spacing w:after="0" w:line="240" w:lineRule="auto"/>
        <w:textAlignment w:val="baseline"/>
        <w:rPr>
          <w:rFonts w:ascii="Times New Roman" w:eastAsia="Times New Roman" w:hAnsi="Times New Roman" w:cs="Times New Roman"/>
          <w:sz w:val="24"/>
          <w:szCs w:val="24"/>
        </w:rPr>
      </w:pPr>
    </w:p>
    <w:p w14:paraId="67F8A5AE" w14:textId="73FEB389" w:rsidR="00B906A6" w:rsidRPr="00484772" w:rsidRDefault="00F156CA" w:rsidP="00B906A6">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Albanian n</w:t>
      </w:r>
      <w:r w:rsidR="00C015BA" w:rsidRPr="00484772">
        <w:rPr>
          <w:rFonts w:ascii="Times New Roman" w:eastAsia="Times New Roman" w:hAnsi="Times New Roman" w:cs="Times New Roman"/>
          <w:sz w:val="24"/>
          <w:szCs w:val="24"/>
        </w:rPr>
        <w:t>ot-for-profit</w:t>
      </w:r>
      <w:r w:rsidR="003771F4" w:rsidRPr="00484772">
        <w:rPr>
          <w:rFonts w:ascii="Times New Roman" w:eastAsia="Times New Roman" w:hAnsi="Times New Roman" w:cs="Times New Roman"/>
          <w:sz w:val="24"/>
          <w:szCs w:val="24"/>
        </w:rPr>
        <w:t xml:space="preserve"> organizations, including think tanks and civil society/non-governmental organizations </w:t>
      </w:r>
      <w:r w:rsidR="0021448A">
        <w:rPr>
          <w:rFonts w:ascii="Times New Roman" w:eastAsia="Times New Roman" w:hAnsi="Times New Roman" w:cs="Times New Roman"/>
          <w:sz w:val="24"/>
          <w:szCs w:val="24"/>
        </w:rPr>
        <w:t>that</w:t>
      </w:r>
      <w:r w:rsidR="0021448A" w:rsidRPr="005F20BA">
        <w:rPr>
          <w:rFonts w:ascii="Times New Roman" w:eastAsia="Times New Roman" w:hAnsi="Times New Roman" w:cs="Times New Roman"/>
          <w:sz w:val="24"/>
          <w:szCs w:val="24"/>
        </w:rPr>
        <w:t xml:space="preserve"> </w:t>
      </w:r>
      <w:proofErr w:type="gramStart"/>
      <w:r w:rsidR="005F20BA" w:rsidRPr="005F20BA">
        <w:rPr>
          <w:rFonts w:ascii="Times New Roman" w:eastAsia="Times New Roman" w:hAnsi="Times New Roman" w:cs="Times New Roman"/>
          <w:sz w:val="24"/>
          <w:szCs w:val="24"/>
        </w:rPr>
        <w:t>are able to</w:t>
      </w:r>
      <w:proofErr w:type="gramEnd"/>
      <w:r w:rsidR="005F20BA" w:rsidRPr="005F20BA">
        <w:rPr>
          <w:rFonts w:ascii="Times New Roman" w:eastAsia="Times New Roman" w:hAnsi="Times New Roman" w:cs="Times New Roman"/>
          <w:sz w:val="24"/>
          <w:szCs w:val="24"/>
        </w:rPr>
        <w:t xml:space="preserve"> respond to the NOFO, and have experience and expertise on CVE issues</w:t>
      </w:r>
    </w:p>
    <w:p w14:paraId="12313EF2" w14:textId="77777777" w:rsidR="00B906A6" w:rsidRPr="00484772" w:rsidRDefault="00B906A6" w:rsidP="00B906A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8FE8316" w14:textId="1E980F92" w:rsidR="00B61396" w:rsidRPr="00484772" w:rsidRDefault="00B906A6"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 xml:space="preserve">U.S. organizations and individuals are not eligible for grants under the program. </w:t>
      </w:r>
    </w:p>
    <w:p w14:paraId="66F7C239" w14:textId="5D6610F4" w:rsidR="006B1AFD" w:rsidRPr="00484772" w:rsidRDefault="006B1AFD" w:rsidP="00CF2911">
      <w:pPr>
        <w:shd w:val="clear" w:color="auto" w:fill="FFFFFF"/>
        <w:spacing w:after="0" w:line="240" w:lineRule="auto"/>
        <w:textAlignment w:val="baseline"/>
        <w:rPr>
          <w:rFonts w:ascii="Times New Roman" w:eastAsia="Times New Roman" w:hAnsi="Times New Roman" w:cs="Times New Roman"/>
          <w:sz w:val="24"/>
          <w:szCs w:val="24"/>
        </w:rPr>
      </w:pPr>
    </w:p>
    <w:p w14:paraId="718FE25B" w14:textId="0D3A7473" w:rsidR="006B1AFD" w:rsidRPr="00FE6410" w:rsidRDefault="001F38FE"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 xml:space="preserve">Cost Sharing or Matching is not required and is not part of the evaluation criteria. However, the applicants are encouraged to explore the possibility of </w:t>
      </w:r>
      <w:r w:rsidR="0021448A">
        <w:rPr>
          <w:rFonts w:ascii="Times New Roman" w:eastAsia="Times New Roman" w:hAnsi="Times New Roman" w:cs="Times New Roman"/>
          <w:sz w:val="24"/>
          <w:szCs w:val="24"/>
        </w:rPr>
        <w:t>a</w:t>
      </w:r>
      <w:r w:rsidR="0021448A" w:rsidRPr="00FE6410">
        <w:rPr>
          <w:rFonts w:ascii="Times New Roman" w:eastAsia="Times New Roman" w:hAnsi="Times New Roman" w:cs="Times New Roman"/>
          <w:sz w:val="24"/>
          <w:szCs w:val="24"/>
        </w:rPr>
        <w:t xml:space="preserve"> </w:t>
      </w:r>
      <w:r w:rsidRPr="00FE6410">
        <w:rPr>
          <w:rFonts w:ascii="Times New Roman" w:eastAsia="Times New Roman" w:hAnsi="Times New Roman" w:cs="Times New Roman"/>
          <w:sz w:val="24"/>
          <w:szCs w:val="24"/>
        </w:rPr>
        <w:t>cost-share whenever possible.</w:t>
      </w:r>
    </w:p>
    <w:p w14:paraId="37EBBE29" w14:textId="77777777" w:rsidR="006B1AFD" w:rsidRPr="00FE6410"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9EB0388" w14:textId="77777777" w:rsidR="006B1AFD" w:rsidRPr="00FE6410"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Other Eligibility Requirements</w:t>
      </w:r>
    </w:p>
    <w:p w14:paraId="77F37409" w14:textId="77777777" w:rsidR="006B1AFD" w:rsidRPr="00FE6410" w:rsidRDefault="006B1AFD" w:rsidP="00B61396">
      <w:pPr>
        <w:shd w:val="clear" w:color="auto" w:fill="FFFFFF"/>
        <w:spacing w:after="0" w:line="240" w:lineRule="auto"/>
        <w:textAlignment w:val="baseline"/>
        <w:rPr>
          <w:rFonts w:ascii="Times New Roman" w:eastAsia="Times New Roman" w:hAnsi="Times New Roman" w:cs="Times New Roman"/>
          <w:sz w:val="24"/>
          <w:szCs w:val="24"/>
        </w:rPr>
      </w:pPr>
    </w:p>
    <w:p w14:paraId="51B7723B" w14:textId="77777777" w:rsidR="003F3266" w:rsidRPr="00FE6410" w:rsidRDefault="003F3266" w:rsidP="00CF2911">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FE6410">
        <w:rPr>
          <w:rFonts w:ascii="Times New Roman" w:eastAsia="Times New Roman" w:hAnsi="Times New Roman" w:cs="Times New Roman"/>
          <w:sz w:val="24"/>
          <w:szCs w:val="24"/>
        </w:rPr>
        <w:t>In order to</w:t>
      </w:r>
      <w:proofErr w:type="gramEnd"/>
      <w:r w:rsidRPr="00FE6410">
        <w:rPr>
          <w:rFonts w:ascii="Times New Roman" w:eastAsia="Times New Roman" w:hAnsi="Times New Roman" w:cs="Times New Roman"/>
          <w:sz w:val="24"/>
          <w:szCs w:val="24"/>
        </w:rPr>
        <w:t xml:space="preserve"> be eligible to receive an award, all organizations must have a </w:t>
      </w:r>
      <w:r w:rsidR="00B96D26" w:rsidRPr="00FE6410">
        <w:rPr>
          <w:rFonts w:ascii="Times New Roman" w:eastAsia="Times New Roman" w:hAnsi="Times New Roman" w:cs="Times New Roman"/>
          <w:sz w:val="24"/>
          <w:szCs w:val="24"/>
        </w:rPr>
        <w:t>unique entity identifier (</w:t>
      </w:r>
      <w:r w:rsidRPr="00FE6410">
        <w:rPr>
          <w:rFonts w:ascii="Times New Roman" w:eastAsia="Times New Roman" w:hAnsi="Times New Roman" w:cs="Times New Roman"/>
          <w:sz w:val="24"/>
          <w:szCs w:val="24"/>
        </w:rPr>
        <w:t>Data Universal Numbering System</w:t>
      </w:r>
      <w:r w:rsidR="00B96D26" w:rsidRPr="00FE6410">
        <w:rPr>
          <w:rFonts w:ascii="Times New Roman" w:eastAsia="Times New Roman" w:hAnsi="Times New Roman" w:cs="Times New Roman"/>
          <w:sz w:val="24"/>
          <w:szCs w:val="24"/>
        </w:rPr>
        <w:t>/</w:t>
      </w:r>
      <w:r w:rsidRPr="00FE6410">
        <w:rPr>
          <w:rFonts w:ascii="Times New Roman" w:eastAsia="Times New Roman" w:hAnsi="Times New Roman" w:cs="Times New Roman"/>
          <w:sz w:val="24"/>
          <w:szCs w:val="24"/>
        </w:rPr>
        <w:t>DUNS number from Dun &amp; Bradstreet</w:t>
      </w:r>
      <w:r w:rsidR="00B96D26" w:rsidRPr="00FE6410">
        <w:rPr>
          <w:rFonts w:ascii="Times New Roman" w:eastAsia="Times New Roman" w:hAnsi="Times New Roman" w:cs="Times New Roman"/>
          <w:sz w:val="24"/>
          <w:szCs w:val="24"/>
        </w:rPr>
        <w:t>)</w:t>
      </w:r>
      <w:r w:rsidRPr="00FE6410">
        <w:rPr>
          <w:rFonts w:ascii="Times New Roman" w:eastAsia="Times New Roman" w:hAnsi="Times New Roman" w:cs="Times New Roman"/>
          <w:sz w:val="24"/>
          <w:szCs w:val="24"/>
        </w:rPr>
        <w:t>, as well as a valid registration on www.SAM.gov. Please see Section D</w:t>
      </w:r>
      <w:r w:rsidR="00FD0E36" w:rsidRPr="00FE6410">
        <w:rPr>
          <w:rFonts w:ascii="Times New Roman" w:eastAsia="Times New Roman" w:hAnsi="Times New Roman" w:cs="Times New Roman"/>
          <w:sz w:val="24"/>
          <w:szCs w:val="24"/>
        </w:rPr>
        <w:t>.3</w:t>
      </w:r>
      <w:r w:rsidRPr="00FE6410">
        <w:rPr>
          <w:rFonts w:ascii="Times New Roman" w:eastAsia="Times New Roman" w:hAnsi="Times New Roman" w:cs="Times New Roman"/>
          <w:sz w:val="24"/>
          <w:szCs w:val="24"/>
        </w:rPr>
        <w:t xml:space="preserve"> for information on how to obtain these registrations.  Individuals are not required to have a </w:t>
      </w:r>
      <w:r w:rsidR="00B96D26" w:rsidRPr="00FE6410">
        <w:rPr>
          <w:rFonts w:ascii="Times New Roman" w:eastAsia="Times New Roman" w:hAnsi="Times New Roman" w:cs="Times New Roman"/>
          <w:sz w:val="24"/>
          <w:szCs w:val="24"/>
        </w:rPr>
        <w:t>unique entity identifier</w:t>
      </w:r>
      <w:r w:rsidRPr="00FE6410">
        <w:rPr>
          <w:rFonts w:ascii="Times New Roman" w:eastAsia="Times New Roman" w:hAnsi="Times New Roman" w:cs="Times New Roman"/>
          <w:sz w:val="24"/>
          <w:szCs w:val="24"/>
        </w:rPr>
        <w:t xml:space="preserve"> or be registered in SAM.gov.</w:t>
      </w:r>
    </w:p>
    <w:p w14:paraId="05A6301B" w14:textId="77777777" w:rsidR="009F745E" w:rsidRPr="00FE6410" w:rsidRDefault="009F745E" w:rsidP="009F745E">
      <w:pPr>
        <w:shd w:val="clear" w:color="auto" w:fill="FFFFFF"/>
        <w:spacing w:after="0" w:line="240" w:lineRule="auto"/>
        <w:textAlignment w:val="baseline"/>
        <w:rPr>
          <w:rFonts w:ascii="Times New Roman" w:eastAsia="Times New Roman" w:hAnsi="Times New Roman" w:cs="Times New Roman"/>
          <w:sz w:val="24"/>
          <w:szCs w:val="24"/>
        </w:rPr>
      </w:pPr>
    </w:p>
    <w:p w14:paraId="53903A26" w14:textId="4FF89835" w:rsidR="009F745E" w:rsidRDefault="009F745E" w:rsidP="00FE6410">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Applicants are only allowed to submit one proposal per organization. If more than one proposal is submitted from an organization, all proposals from that institution will be considered ineligible for funding.</w:t>
      </w:r>
    </w:p>
    <w:p w14:paraId="7A4C3954" w14:textId="77777777" w:rsidR="00656D73" w:rsidRPr="00656D73" w:rsidRDefault="00656D73" w:rsidP="00656D73">
      <w:pPr>
        <w:pStyle w:val="ListParagraph"/>
        <w:rPr>
          <w:rFonts w:ascii="Times New Roman" w:eastAsia="Times New Roman" w:hAnsi="Times New Roman" w:cs="Times New Roman"/>
          <w:sz w:val="24"/>
          <w:szCs w:val="24"/>
        </w:rPr>
      </w:pPr>
    </w:p>
    <w:p w14:paraId="5F13A270" w14:textId="77777777" w:rsidR="006B1AFD" w:rsidRPr="00731219" w:rsidRDefault="006B1AFD"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0539D6D" w14:textId="77777777" w:rsidR="00B12515" w:rsidRPr="00731219" w:rsidRDefault="00B12515"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2CB44CE" w14:textId="77777777" w:rsidR="00B61396" w:rsidRPr="00731219" w:rsidRDefault="00095932"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lastRenderedPageBreak/>
        <w:t>D</w:t>
      </w:r>
      <w:r w:rsidR="00B61396" w:rsidRPr="00731219">
        <w:rPr>
          <w:rFonts w:ascii="Times New Roman" w:eastAsia="Times New Roman" w:hAnsi="Times New Roman" w:cs="Times New Roman"/>
          <w:b/>
          <w:bCs/>
          <w:sz w:val="24"/>
          <w:szCs w:val="24"/>
          <w:bdr w:val="none" w:sz="0" w:space="0" w:color="auto" w:frame="1"/>
        </w:rPr>
        <w:t xml:space="preserve">. APPLICATION </w:t>
      </w:r>
      <w:r w:rsidRPr="00731219">
        <w:rPr>
          <w:rFonts w:ascii="Times New Roman" w:eastAsia="Times New Roman" w:hAnsi="Times New Roman" w:cs="Times New Roman"/>
          <w:b/>
          <w:bCs/>
          <w:sz w:val="24"/>
          <w:szCs w:val="24"/>
          <w:bdr w:val="none" w:sz="0" w:space="0" w:color="auto" w:frame="1"/>
        </w:rPr>
        <w:t>AND SUBMISSION INFORMATION</w:t>
      </w:r>
    </w:p>
    <w:p w14:paraId="4B1B3D05" w14:textId="77777777" w:rsidR="00175026" w:rsidRPr="00731219" w:rsidRDefault="00175026" w:rsidP="0017502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6F00CCC5"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Address to Request Application Package</w:t>
      </w:r>
    </w:p>
    <w:p w14:paraId="0CBC9E4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0FBA51" w14:textId="4D7467C8"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sz w:val="24"/>
          <w:szCs w:val="24"/>
        </w:rPr>
        <w:t>Application forms required below are available at</w:t>
      </w:r>
      <w:r w:rsidR="00374F61">
        <w:rPr>
          <w:rFonts w:ascii="Times New Roman" w:eastAsia="Times New Roman" w:hAnsi="Times New Roman" w:cs="Times New Roman"/>
          <w:sz w:val="24"/>
          <w:szCs w:val="24"/>
        </w:rPr>
        <w:t xml:space="preserve">: </w:t>
      </w:r>
      <w:r w:rsidR="00086FEC" w:rsidRPr="00086FEC">
        <w:rPr>
          <w:rFonts w:ascii="Times New Roman" w:eastAsia="Times New Roman" w:hAnsi="Times New Roman" w:cs="Times New Roman"/>
          <w:sz w:val="24"/>
          <w:szCs w:val="24"/>
        </w:rPr>
        <w:t>US Embassy</w:t>
      </w:r>
      <w:r w:rsidR="00374F61" w:rsidRPr="00086FEC">
        <w:rPr>
          <w:rFonts w:ascii="Times New Roman" w:eastAsia="Times New Roman" w:hAnsi="Times New Roman" w:cs="Times New Roman"/>
          <w:sz w:val="24"/>
          <w:szCs w:val="24"/>
        </w:rPr>
        <w:t xml:space="preserve"> Tirana</w:t>
      </w:r>
      <w:r w:rsidR="00175026" w:rsidRPr="00086FEC">
        <w:rPr>
          <w:rFonts w:ascii="Times New Roman" w:eastAsia="Times New Roman" w:hAnsi="Times New Roman" w:cs="Times New Roman"/>
          <w:i/>
          <w:sz w:val="24"/>
          <w:szCs w:val="24"/>
        </w:rPr>
        <w:t xml:space="preserve"> </w:t>
      </w:r>
      <w:r w:rsidR="00175026" w:rsidRPr="009416E6">
        <w:rPr>
          <w:rFonts w:ascii="Times New Roman" w:eastAsia="Times New Roman" w:hAnsi="Times New Roman" w:cs="Times New Roman"/>
          <w:iCs/>
          <w:sz w:val="24"/>
          <w:szCs w:val="24"/>
        </w:rPr>
        <w:t>website</w:t>
      </w:r>
      <w:r w:rsidR="00086FEC" w:rsidRPr="009416E6">
        <w:rPr>
          <w:rFonts w:ascii="Times New Roman" w:eastAsia="Times New Roman" w:hAnsi="Times New Roman" w:cs="Times New Roman"/>
          <w:iCs/>
          <w:sz w:val="24"/>
          <w:szCs w:val="24"/>
        </w:rPr>
        <w:t xml:space="preserve">, and </w:t>
      </w:r>
      <w:r w:rsidR="00175026" w:rsidRPr="009416E6">
        <w:rPr>
          <w:rFonts w:ascii="Times New Roman" w:eastAsia="Times New Roman" w:hAnsi="Times New Roman" w:cs="Times New Roman"/>
          <w:iCs/>
          <w:sz w:val="24"/>
          <w:szCs w:val="24"/>
        </w:rPr>
        <w:t>grants.gov</w:t>
      </w:r>
    </w:p>
    <w:p w14:paraId="0FC686D4" w14:textId="77777777" w:rsidR="00ED36FD" w:rsidRDefault="00ED36FD" w:rsidP="00ED36FD">
      <w:pPr>
        <w:shd w:val="clear" w:color="auto" w:fill="FFFFFF"/>
        <w:spacing w:after="0" w:line="240" w:lineRule="auto"/>
        <w:textAlignment w:val="baseline"/>
        <w:rPr>
          <w:rFonts w:ascii="Times New Roman" w:eastAsia="Times New Roman" w:hAnsi="Times New Roman" w:cs="Times New Roman"/>
          <w:sz w:val="24"/>
          <w:szCs w:val="24"/>
        </w:rPr>
      </w:pPr>
    </w:p>
    <w:p w14:paraId="6A9A92EA" w14:textId="4250C1FF" w:rsidR="003F3266" w:rsidRPr="00ED36FD" w:rsidRDefault="003F3266" w:rsidP="00ED36FD">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i/>
          <w:color w:val="FF0000"/>
          <w:sz w:val="24"/>
          <w:szCs w:val="24"/>
        </w:rPr>
      </w:pPr>
      <w:r w:rsidRPr="00ED36FD">
        <w:rPr>
          <w:rFonts w:ascii="Times New Roman" w:eastAsia="Times New Roman" w:hAnsi="Times New Roman" w:cs="Times New Roman"/>
          <w:sz w:val="24"/>
          <w:szCs w:val="24"/>
        </w:rPr>
        <w:t>Content and Form of Application Submission</w:t>
      </w:r>
      <w:r w:rsidR="00E52D82" w:rsidRPr="00ED36FD">
        <w:rPr>
          <w:rFonts w:ascii="Times New Roman" w:eastAsia="Times New Roman" w:hAnsi="Times New Roman" w:cs="Times New Roman"/>
          <w:sz w:val="24"/>
          <w:szCs w:val="24"/>
        </w:rPr>
        <w:t xml:space="preserve">: </w:t>
      </w:r>
    </w:p>
    <w:p w14:paraId="4703193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CEA1BC8"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u w:val="single"/>
        </w:rPr>
        <w:t>Please follow all instructions below carefully</w:t>
      </w:r>
      <w:r w:rsidRPr="00731219">
        <w:rPr>
          <w:rFonts w:ascii="Times New Roman" w:eastAsia="Times New Roman" w:hAnsi="Times New Roman" w:cs="Times New Roman"/>
          <w:sz w:val="24"/>
          <w:szCs w:val="24"/>
        </w:rPr>
        <w:t>. Proposals that do not meet the requirements of this announcement or fail to comply with the stated requirements will be ineligible.</w:t>
      </w:r>
    </w:p>
    <w:p w14:paraId="1C389D3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42F47E2E"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sz w:val="24"/>
          <w:szCs w:val="24"/>
        </w:rPr>
      </w:pPr>
      <w:r w:rsidRPr="00731219">
        <w:rPr>
          <w:rFonts w:ascii="Times New Roman" w:eastAsia="Times New Roman" w:hAnsi="Times New Roman" w:cs="Times New Roman"/>
          <w:b/>
          <w:sz w:val="24"/>
          <w:szCs w:val="24"/>
        </w:rPr>
        <w:t>Content of Application</w:t>
      </w:r>
    </w:p>
    <w:p w14:paraId="389988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Please ensure:</w:t>
      </w:r>
    </w:p>
    <w:p w14:paraId="7522BF85"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The proposal clearly addresses the goals and objectives of this funding opportunity</w:t>
      </w:r>
    </w:p>
    <w:p w14:paraId="511A4C59"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documents are in English</w:t>
      </w:r>
    </w:p>
    <w:p w14:paraId="78EFD60F"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budgets are in U.S. dollars</w:t>
      </w:r>
    </w:p>
    <w:p w14:paraId="23F3F496"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pages are numbered</w:t>
      </w:r>
    </w:p>
    <w:p w14:paraId="1601B2F8" w14:textId="35978B69" w:rsidR="003F3266" w:rsidRPr="00731219" w:rsidRDefault="000B0AA3"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w:t>
      </w:r>
      <w:r w:rsidR="0008517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 their original format</w:t>
      </w:r>
    </w:p>
    <w:p w14:paraId="5A3B931B"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A8769CC"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r w:rsidRPr="00731219">
        <w:rPr>
          <w:rFonts w:ascii="Times New Roman" w:eastAsia="Times New Roman" w:hAnsi="Times New Roman" w:cs="Times New Roman"/>
          <w:sz w:val="24"/>
          <w:szCs w:val="24"/>
        </w:rPr>
        <w:t xml:space="preserve">The following documents are </w:t>
      </w:r>
      <w:r w:rsidRPr="00731219">
        <w:rPr>
          <w:rFonts w:ascii="Times New Roman" w:eastAsia="Times New Roman" w:hAnsi="Times New Roman" w:cs="Times New Roman"/>
          <w:b/>
          <w:sz w:val="24"/>
          <w:szCs w:val="24"/>
          <w:u w:val="single"/>
        </w:rPr>
        <w:t>required</w:t>
      </w:r>
      <w:r w:rsidRPr="00731219">
        <w:rPr>
          <w:rFonts w:ascii="Times New Roman" w:eastAsia="Times New Roman" w:hAnsi="Times New Roman" w:cs="Times New Roman"/>
          <w:sz w:val="24"/>
          <w:szCs w:val="24"/>
        </w:rPr>
        <w:t>:</w:t>
      </w:r>
      <w:r w:rsidR="00175026" w:rsidRPr="00731219">
        <w:rPr>
          <w:rFonts w:ascii="Times New Roman" w:eastAsia="Times New Roman" w:hAnsi="Times New Roman" w:cs="Times New Roman"/>
          <w:sz w:val="24"/>
          <w:szCs w:val="24"/>
        </w:rPr>
        <w:t xml:space="preserve">  </w:t>
      </w:r>
    </w:p>
    <w:p w14:paraId="77F27BA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1. Mandatory application forms</w:t>
      </w:r>
    </w:p>
    <w:p w14:paraId="2C7F30AE" w14:textId="038A4DB0" w:rsidR="003F3266" w:rsidRPr="002C60ED" w:rsidRDefault="003F3266" w:rsidP="003F3266">
      <w:pPr>
        <w:pStyle w:val="ListParagraph"/>
        <w:numPr>
          <w:ilvl w:val="0"/>
          <w:numId w:val="22"/>
        </w:numPr>
        <w:shd w:val="clear" w:color="auto" w:fill="FFFFFF"/>
        <w:tabs>
          <w:tab w:val="left" w:pos="2160"/>
        </w:tabs>
        <w:spacing w:after="0" w:line="240" w:lineRule="auto"/>
        <w:textAlignment w:val="baseline"/>
        <w:rPr>
          <w:rFonts w:ascii="Times New Roman" w:eastAsia="Times New Roman" w:hAnsi="Times New Roman" w:cs="Times New Roman"/>
          <w:sz w:val="24"/>
          <w:szCs w:val="24"/>
        </w:rPr>
      </w:pPr>
      <w:r w:rsidRPr="002C60ED">
        <w:rPr>
          <w:rFonts w:ascii="Times New Roman" w:eastAsia="Times New Roman" w:hAnsi="Times New Roman" w:cs="Times New Roman"/>
          <w:b/>
          <w:bCs/>
          <w:sz w:val="24"/>
          <w:szCs w:val="24"/>
          <w:bdr w:val="none" w:sz="0" w:space="0" w:color="auto" w:frame="1"/>
        </w:rPr>
        <w:t>SF-424 </w:t>
      </w:r>
      <w:r w:rsidRPr="002C60ED">
        <w:rPr>
          <w:rFonts w:ascii="Times New Roman" w:eastAsia="Times New Roman" w:hAnsi="Times New Roman" w:cs="Times New Roman"/>
          <w:b/>
          <w:bCs/>
          <w:i/>
          <w:iCs/>
          <w:sz w:val="24"/>
          <w:szCs w:val="24"/>
          <w:bdr w:val="none" w:sz="0" w:space="0" w:color="auto" w:frame="1"/>
        </w:rPr>
        <w:t>(Application for Federal Assistance – organizations)</w:t>
      </w:r>
      <w:r w:rsidRPr="002C60ED">
        <w:rPr>
          <w:rFonts w:ascii="Times New Roman" w:eastAsia="Times New Roman" w:hAnsi="Times New Roman" w:cs="Times New Roman"/>
          <w:sz w:val="24"/>
          <w:szCs w:val="24"/>
        </w:rPr>
        <w:t> </w:t>
      </w:r>
    </w:p>
    <w:p w14:paraId="267B49DF" w14:textId="5D9BDBAE" w:rsidR="003F3266" w:rsidRPr="00731219" w:rsidRDefault="003F3266" w:rsidP="003F3266">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color w:val="FF0000"/>
          <w:sz w:val="24"/>
          <w:szCs w:val="24"/>
        </w:rPr>
      </w:pPr>
      <w:r w:rsidRPr="00731219">
        <w:rPr>
          <w:rFonts w:ascii="Times New Roman" w:eastAsia="Times New Roman" w:hAnsi="Times New Roman" w:cs="Times New Roman"/>
          <w:b/>
          <w:bCs/>
          <w:sz w:val="24"/>
          <w:szCs w:val="24"/>
          <w:bdr w:val="none" w:sz="0" w:space="0" w:color="auto" w:frame="1"/>
        </w:rPr>
        <w:t>SF</w:t>
      </w:r>
      <w:r w:rsidR="009C3034">
        <w:rPr>
          <w:rFonts w:ascii="Times New Roman" w:eastAsia="Times New Roman" w:hAnsi="Times New Roman" w:cs="Times New Roman"/>
          <w:b/>
          <w:bCs/>
          <w:sz w:val="24"/>
          <w:szCs w:val="24"/>
          <w:bdr w:val="none" w:sz="0" w:space="0" w:color="auto" w:frame="1"/>
        </w:rPr>
        <w:t>-</w:t>
      </w:r>
      <w:r w:rsidRPr="00731219">
        <w:rPr>
          <w:rFonts w:ascii="Times New Roman" w:eastAsia="Times New Roman" w:hAnsi="Times New Roman" w:cs="Times New Roman"/>
          <w:b/>
          <w:bCs/>
          <w:sz w:val="24"/>
          <w:szCs w:val="24"/>
          <w:bdr w:val="none" w:sz="0" w:space="0" w:color="auto" w:frame="1"/>
        </w:rPr>
        <w:t>424A</w:t>
      </w:r>
      <w:r w:rsidRPr="00731219">
        <w:rPr>
          <w:rFonts w:ascii="Times New Roman" w:eastAsia="Times New Roman" w:hAnsi="Times New Roman" w:cs="Times New Roman"/>
          <w:sz w:val="24"/>
          <w:szCs w:val="24"/>
        </w:rPr>
        <w:t> </w:t>
      </w:r>
      <w:r w:rsidRPr="00731219">
        <w:rPr>
          <w:rFonts w:ascii="Times New Roman" w:eastAsia="Times New Roman" w:hAnsi="Times New Roman" w:cs="Times New Roman"/>
          <w:b/>
          <w:bCs/>
          <w:i/>
          <w:iCs/>
          <w:sz w:val="24"/>
          <w:szCs w:val="24"/>
          <w:bdr w:val="none" w:sz="0" w:space="0" w:color="auto" w:frame="1"/>
        </w:rPr>
        <w:t xml:space="preserve">(Budget Information for Non-Construction programs) at </w:t>
      </w:r>
    </w:p>
    <w:p w14:paraId="78AF00F1" w14:textId="5EADAD95"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CC422D9"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79BE11" w14:textId="09996FBA" w:rsidR="003F3266" w:rsidRPr="00731219" w:rsidRDefault="00D7042E" w:rsidP="003F326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w:t>
      </w:r>
      <w:r w:rsidR="003F3266" w:rsidRPr="00731219">
        <w:rPr>
          <w:rFonts w:ascii="Times New Roman" w:eastAsia="Times New Roman" w:hAnsi="Times New Roman" w:cs="Times New Roman"/>
          <w:b/>
          <w:bCs/>
          <w:sz w:val="24"/>
          <w:szCs w:val="24"/>
          <w:bdr w:val="none" w:sz="0" w:space="0" w:color="auto" w:frame="1"/>
        </w:rPr>
        <w:t xml:space="preserve">. Proposal </w:t>
      </w:r>
      <w:r w:rsidR="003F3266" w:rsidRPr="00731219">
        <w:rPr>
          <w:rFonts w:ascii="Times New Roman" w:eastAsia="Times New Roman" w:hAnsi="Times New Roman" w:cs="Times New Roman"/>
          <w:b/>
          <w:bCs/>
          <w:color w:val="333333"/>
          <w:sz w:val="24"/>
          <w:szCs w:val="24"/>
          <w:bdr w:val="none" w:sz="0" w:space="0" w:color="auto" w:frame="1"/>
        </w:rPr>
        <w:t>(</w:t>
      </w:r>
      <w:r w:rsidR="002C60ED" w:rsidRPr="002C60ED">
        <w:rPr>
          <w:rFonts w:ascii="Times New Roman" w:eastAsia="Times New Roman" w:hAnsi="Times New Roman" w:cs="Times New Roman"/>
          <w:b/>
          <w:bCs/>
          <w:color w:val="FF0000"/>
          <w:sz w:val="24"/>
          <w:szCs w:val="24"/>
          <w:bdr w:val="none" w:sz="0" w:space="0" w:color="auto" w:frame="1"/>
        </w:rPr>
        <w:t>Application Form</w:t>
      </w:r>
      <w:r w:rsidR="003F3266" w:rsidRPr="00731219">
        <w:rPr>
          <w:rFonts w:ascii="Times New Roman" w:eastAsia="Times New Roman" w:hAnsi="Times New Roman" w:cs="Times New Roman"/>
          <w:b/>
          <w:bCs/>
          <w:sz w:val="24"/>
          <w:szCs w:val="24"/>
          <w:bdr w:val="none" w:sz="0" w:space="0" w:color="auto" w:frame="1"/>
        </w:rPr>
        <w:t>): </w:t>
      </w:r>
      <w:r w:rsidR="003F3266" w:rsidRPr="00731219">
        <w:rPr>
          <w:rFonts w:ascii="Times New Roman" w:eastAsia="Times New Roman" w:hAnsi="Times New Roman" w:cs="Times New Roman"/>
          <w:sz w:val="24"/>
          <w:szCs w:val="24"/>
        </w:rPr>
        <w:t>The proposal should contain sufficient information that anyone not familiar with it would understand exactly what the applicant wants to do</w:t>
      </w:r>
      <w:r w:rsidR="00AB6AAC">
        <w:rPr>
          <w:rFonts w:ascii="Times New Roman" w:eastAsia="Times New Roman" w:hAnsi="Times New Roman" w:cs="Times New Roman"/>
          <w:sz w:val="24"/>
          <w:szCs w:val="24"/>
        </w:rPr>
        <w:t>. The format must</w:t>
      </w:r>
      <w:r w:rsidR="003F3266" w:rsidRPr="00731219">
        <w:rPr>
          <w:rFonts w:ascii="Times New Roman" w:eastAsia="Times New Roman" w:hAnsi="Times New Roman" w:cs="Times New Roman"/>
          <w:sz w:val="24"/>
          <w:szCs w:val="24"/>
        </w:rPr>
        <w:t xml:space="preserve"> include all the items below.  </w:t>
      </w:r>
    </w:p>
    <w:p w14:paraId="0FB013D2" w14:textId="77777777" w:rsidR="0073181E" w:rsidRDefault="0073181E" w:rsidP="0073181E">
      <w:pPr>
        <w:pStyle w:val="NormalWeb"/>
        <w:numPr>
          <w:ilvl w:val="0"/>
          <w:numId w:val="35"/>
        </w:numPr>
      </w:pPr>
      <w:r>
        <w:t xml:space="preserve">Name, address, telephone/fax number, e-mail address of the organization and name of contact person </w:t>
      </w:r>
    </w:p>
    <w:p w14:paraId="13959966" w14:textId="77777777" w:rsidR="005F20BA" w:rsidRDefault="005F20BA" w:rsidP="005F20BA">
      <w:pPr>
        <w:pStyle w:val="NormalWeb"/>
        <w:numPr>
          <w:ilvl w:val="0"/>
          <w:numId w:val="35"/>
        </w:numPr>
      </w:pPr>
      <w:r>
        <w:t xml:space="preserve">Project title </w:t>
      </w:r>
    </w:p>
    <w:p w14:paraId="70F506C6" w14:textId="677D33C7" w:rsidR="0073181E" w:rsidRDefault="005F20BA" w:rsidP="0073181E">
      <w:pPr>
        <w:pStyle w:val="NormalWeb"/>
        <w:numPr>
          <w:ilvl w:val="0"/>
          <w:numId w:val="35"/>
        </w:numPr>
      </w:pPr>
      <w:r>
        <w:t>Executive Summary</w:t>
      </w:r>
      <w:r w:rsidR="0073181E">
        <w:t xml:space="preserve"> </w:t>
      </w:r>
    </w:p>
    <w:p w14:paraId="2C7BC739" w14:textId="68F8995F" w:rsidR="005F20BA" w:rsidRDefault="005F20BA" w:rsidP="005F20BA">
      <w:pPr>
        <w:pStyle w:val="NormalWeb"/>
        <w:numPr>
          <w:ilvl w:val="0"/>
          <w:numId w:val="35"/>
        </w:numPr>
      </w:pPr>
      <w:r w:rsidRPr="005F20BA">
        <w:t>Background of Grantee</w:t>
      </w:r>
      <w:r w:rsidR="00396E58">
        <w:t>:</w:t>
      </w:r>
      <w:r w:rsidRPr="005F20BA" w:rsidDel="005F20BA">
        <w:t xml:space="preserve"> </w:t>
      </w:r>
      <w:r>
        <w:t xml:space="preserve">A description of the project and who the target audience is </w:t>
      </w:r>
    </w:p>
    <w:p w14:paraId="5D54CE68" w14:textId="77777777" w:rsidR="0073181E" w:rsidRDefault="0073181E" w:rsidP="0073181E">
      <w:pPr>
        <w:pStyle w:val="NormalWeb"/>
        <w:numPr>
          <w:ilvl w:val="0"/>
          <w:numId w:val="35"/>
        </w:numPr>
      </w:pPr>
      <w:r>
        <w:t>Project justification</w:t>
      </w:r>
    </w:p>
    <w:p w14:paraId="395F8C21" w14:textId="77777777" w:rsidR="0073181E" w:rsidRDefault="0073181E" w:rsidP="0073181E">
      <w:pPr>
        <w:pStyle w:val="NormalWeb"/>
        <w:numPr>
          <w:ilvl w:val="0"/>
          <w:numId w:val="35"/>
        </w:numPr>
      </w:pPr>
      <w:r>
        <w:t>Project dates (approximate time from the beginning to the completion of the project)</w:t>
      </w:r>
    </w:p>
    <w:p w14:paraId="5CDCA342" w14:textId="77777777" w:rsidR="0073181E" w:rsidRDefault="0073181E" w:rsidP="0073181E">
      <w:pPr>
        <w:pStyle w:val="NormalWeb"/>
        <w:numPr>
          <w:ilvl w:val="0"/>
          <w:numId w:val="35"/>
        </w:numPr>
      </w:pPr>
      <w:r>
        <w:t>A summary of the budget (based on the detailed budget form in the Excel format)</w:t>
      </w:r>
    </w:p>
    <w:p w14:paraId="70AB51DF" w14:textId="169225FD" w:rsidR="0033003F" w:rsidRPr="009416E6" w:rsidRDefault="00A42A06" w:rsidP="009416E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3. </w:t>
      </w:r>
      <w:r w:rsidR="003F3266" w:rsidRPr="009416E6">
        <w:rPr>
          <w:rFonts w:ascii="Times New Roman" w:eastAsia="Times New Roman" w:hAnsi="Times New Roman" w:cs="Times New Roman"/>
          <w:b/>
          <w:bCs/>
          <w:sz w:val="24"/>
          <w:szCs w:val="24"/>
          <w:bdr w:val="none" w:sz="0" w:space="0" w:color="auto" w:frame="1"/>
        </w:rPr>
        <w:t>Budget Justification Narrative</w:t>
      </w:r>
      <w:r w:rsidR="003F3266" w:rsidRPr="009416E6">
        <w:rPr>
          <w:rFonts w:ascii="Times New Roman" w:eastAsia="Times New Roman" w:hAnsi="Times New Roman" w:cs="Times New Roman"/>
          <w:sz w:val="24"/>
          <w:szCs w:val="24"/>
        </w:rPr>
        <w:t xml:space="preserve">:  After filling out the SF-424A Budget (above), use </w:t>
      </w:r>
      <w:r w:rsidR="0033003F" w:rsidRPr="009416E6">
        <w:rPr>
          <w:rFonts w:ascii="Times New Roman" w:eastAsia="Times New Roman" w:hAnsi="Times New Roman" w:cs="Times New Roman"/>
          <w:sz w:val="24"/>
          <w:szCs w:val="24"/>
        </w:rPr>
        <w:t xml:space="preserve">the </w:t>
      </w:r>
      <w:r w:rsidR="00D677F7">
        <w:rPr>
          <w:rFonts w:ascii="Times New Roman" w:eastAsia="Times New Roman" w:hAnsi="Times New Roman" w:cs="Times New Roman"/>
          <w:sz w:val="24"/>
          <w:szCs w:val="24"/>
        </w:rPr>
        <w:t>E</w:t>
      </w:r>
      <w:r w:rsidR="00D677F7" w:rsidRPr="009416E6">
        <w:rPr>
          <w:rFonts w:ascii="Times New Roman" w:eastAsia="Times New Roman" w:hAnsi="Times New Roman" w:cs="Times New Roman"/>
          <w:sz w:val="24"/>
          <w:szCs w:val="24"/>
        </w:rPr>
        <w:t xml:space="preserve">xcel </w:t>
      </w:r>
      <w:r w:rsidR="0033003F" w:rsidRPr="009416E6">
        <w:rPr>
          <w:rFonts w:ascii="Times New Roman" w:eastAsia="Times New Roman" w:hAnsi="Times New Roman" w:cs="Times New Roman"/>
          <w:sz w:val="24"/>
          <w:szCs w:val="24"/>
        </w:rPr>
        <w:t xml:space="preserve">document </w:t>
      </w:r>
      <w:r w:rsidR="003F3266" w:rsidRPr="009416E6">
        <w:rPr>
          <w:rFonts w:ascii="Times New Roman" w:eastAsia="Times New Roman" w:hAnsi="Times New Roman" w:cs="Times New Roman"/>
          <w:sz w:val="24"/>
          <w:szCs w:val="24"/>
        </w:rPr>
        <w:t xml:space="preserve">to describe each of the budget expenses in detail.  </w:t>
      </w:r>
    </w:p>
    <w:p w14:paraId="44148DE8" w14:textId="08D50EF4" w:rsidR="003F3266" w:rsidRPr="00570517" w:rsidRDefault="003F3266" w:rsidP="00570517">
      <w:pPr>
        <w:shd w:val="clear" w:color="auto" w:fill="FFFFFF"/>
        <w:spacing w:after="0" w:line="240" w:lineRule="auto"/>
        <w:ind w:left="360"/>
        <w:textAlignment w:val="baseline"/>
        <w:rPr>
          <w:rFonts w:ascii="Times New Roman" w:eastAsia="Times New Roman" w:hAnsi="Times New Roman" w:cs="Times New Roman"/>
          <w:sz w:val="24"/>
          <w:szCs w:val="24"/>
        </w:rPr>
      </w:pPr>
      <w:r w:rsidRPr="00570517">
        <w:rPr>
          <w:rFonts w:ascii="Times New Roman" w:eastAsia="Times New Roman" w:hAnsi="Times New Roman" w:cs="Times New Roman"/>
          <w:i/>
          <w:iCs/>
          <w:sz w:val="24"/>
          <w:szCs w:val="24"/>
          <w:bdr w:val="none" w:sz="0" w:space="0" w:color="auto" w:frame="1"/>
        </w:rPr>
        <w:t>Other Information: Guidelines for Budget Submissions</w:t>
      </w:r>
      <w:r w:rsidRPr="00570517">
        <w:rPr>
          <w:rFonts w:ascii="Times New Roman" w:eastAsia="Times New Roman" w:hAnsi="Times New Roman" w:cs="Times New Roman"/>
          <w:sz w:val="24"/>
          <w:szCs w:val="24"/>
        </w:rPr>
        <w:t> below for further information.</w:t>
      </w:r>
    </w:p>
    <w:p w14:paraId="6394D6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0021273" w14:textId="490963B6" w:rsidR="003F3266" w:rsidRPr="00731219" w:rsidRDefault="00A42A06" w:rsidP="003F3266">
      <w:pPr>
        <w:shd w:val="clear" w:color="auto" w:fill="FFFFFF"/>
        <w:spacing w:after="0" w:line="240" w:lineRule="auto"/>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4</w:t>
      </w:r>
      <w:r w:rsidR="003F3266" w:rsidRPr="00731219">
        <w:rPr>
          <w:rFonts w:ascii="Times New Roman" w:eastAsia="Times New Roman" w:hAnsi="Times New Roman" w:cs="Times New Roman"/>
          <w:b/>
          <w:sz w:val="24"/>
          <w:szCs w:val="24"/>
        </w:rPr>
        <w:t xml:space="preserve">.  </w:t>
      </w:r>
      <w:proofErr w:type="gramStart"/>
      <w:r w:rsidR="003F3266" w:rsidRPr="00731219">
        <w:rPr>
          <w:rFonts w:ascii="Times New Roman" w:eastAsia="Times New Roman" w:hAnsi="Times New Roman" w:cs="Times New Roman"/>
          <w:b/>
          <w:sz w:val="24"/>
          <w:szCs w:val="24"/>
        </w:rPr>
        <w:t xml:space="preserve">Attachments </w:t>
      </w:r>
      <w:r w:rsidR="003F3266" w:rsidRPr="00731219">
        <w:rPr>
          <w:rFonts w:ascii="Times New Roman" w:eastAsia="Times New Roman" w:hAnsi="Times New Roman" w:cs="Times New Roman"/>
          <w:i/>
          <w:color w:val="FF0000"/>
          <w:sz w:val="24"/>
          <w:szCs w:val="24"/>
        </w:rPr>
        <w:t>:</w:t>
      </w:r>
      <w:proofErr w:type="gramEnd"/>
    </w:p>
    <w:p w14:paraId="4A8AAFA7"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1-page CV or resume of key personnel who are proposed for the </w:t>
      </w:r>
      <w:r w:rsidR="00B37DD1" w:rsidRPr="00731219">
        <w:rPr>
          <w:rFonts w:ascii="Times New Roman" w:eastAsia="Times New Roman" w:hAnsi="Times New Roman" w:cs="Times New Roman"/>
          <w:sz w:val="24"/>
          <w:szCs w:val="24"/>
        </w:rPr>
        <w:t>program</w:t>
      </w:r>
    </w:p>
    <w:p w14:paraId="45816665" w14:textId="77777777" w:rsidR="00183ED4" w:rsidRPr="00731219" w:rsidRDefault="003F3266"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 xml:space="preserve">Letters of support from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partners describing the roles and responsibilities of each partner</w:t>
      </w:r>
      <w:r w:rsidR="00183ED4" w:rsidRPr="00731219">
        <w:rPr>
          <w:rFonts w:ascii="Times New Roman" w:eastAsia="Times New Roman" w:hAnsi="Times New Roman" w:cs="Times New Roman"/>
          <w:sz w:val="24"/>
          <w:szCs w:val="24"/>
        </w:rPr>
        <w:t xml:space="preserve"> </w:t>
      </w:r>
    </w:p>
    <w:p w14:paraId="10420A89" w14:textId="778010F4" w:rsidR="00183ED4" w:rsidRPr="00731219" w:rsidRDefault="00183ED4"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lastRenderedPageBreak/>
        <w:t>If your organization has a N</w:t>
      </w:r>
      <w:r w:rsidR="009C3034">
        <w:rPr>
          <w:rFonts w:ascii="Times New Roman" w:eastAsia="Times New Roman" w:hAnsi="Times New Roman" w:cs="Times New Roman"/>
          <w:sz w:val="24"/>
          <w:szCs w:val="24"/>
        </w:rPr>
        <w:t xml:space="preserve">egotiated </w:t>
      </w:r>
      <w:r w:rsidRPr="00731219">
        <w:rPr>
          <w:rFonts w:ascii="Times New Roman" w:eastAsia="Times New Roman" w:hAnsi="Times New Roman" w:cs="Times New Roman"/>
          <w:sz w:val="24"/>
          <w:szCs w:val="24"/>
        </w:rPr>
        <w:t>I</w:t>
      </w:r>
      <w:r w:rsidR="009C3034">
        <w:rPr>
          <w:rFonts w:ascii="Times New Roman" w:eastAsia="Times New Roman" w:hAnsi="Times New Roman" w:cs="Times New Roman"/>
          <w:sz w:val="24"/>
          <w:szCs w:val="24"/>
        </w:rPr>
        <w:t xml:space="preserve">ndirect </w:t>
      </w:r>
      <w:r w:rsidRPr="00731219">
        <w:rPr>
          <w:rFonts w:ascii="Times New Roman" w:eastAsia="Times New Roman" w:hAnsi="Times New Roman" w:cs="Times New Roman"/>
          <w:sz w:val="24"/>
          <w:szCs w:val="24"/>
        </w:rPr>
        <w:t>C</w:t>
      </w:r>
      <w:r w:rsidR="009C3034">
        <w:rPr>
          <w:rFonts w:ascii="Times New Roman" w:eastAsia="Times New Roman" w:hAnsi="Times New Roman" w:cs="Times New Roman"/>
          <w:sz w:val="24"/>
          <w:szCs w:val="24"/>
        </w:rPr>
        <w:t xml:space="preserve">ost </w:t>
      </w:r>
      <w:r w:rsidRPr="00731219">
        <w:rPr>
          <w:rFonts w:ascii="Times New Roman" w:eastAsia="Times New Roman" w:hAnsi="Times New Roman" w:cs="Times New Roman"/>
          <w:sz w:val="24"/>
          <w:szCs w:val="24"/>
        </w:rPr>
        <w:t>R</w:t>
      </w:r>
      <w:r w:rsidR="009C3034">
        <w:rPr>
          <w:rFonts w:ascii="Times New Roman" w:eastAsia="Times New Roman" w:hAnsi="Times New Roman" w:cs="Times New Roman"/>
          <w:sz w:val="24"/>
          <w:szCs w:val="24"/>
        </w:rPr>
        <w:t xml:space="preserve">ate </w:t>
      </w:r>
      <w:r w:rsidRPr="00731219">
        <w:rPr>
          <w:rFonts w:ascii="Times New Roman" w:eastAsia="Times New Roman" w:hAnsi="Times New Roman" w:cs="Times New Roman"/>
          <w:sz w:val="24"/>
          <w:szCs w:val="24"/>
        </w:rPr>
        <w:t>A</w:t>
      </w:r>
      <w:r w:rsidR="009C3034">
        <w:rPr>
          <w:rFonts w:ascii="Times New Roman" w:eastAsia="Times New Roman" w:hAnsi="Times New Roman" w:cs="Times New Roman"/>
          <w:sz w:val="24"/>
          <w:szCs w:val="24"/>
        </w:rPr>
        <w:t>greement (NICRA)</w:t>
      </w:r>
      <w:r w:rsidRPr="00731219">
        <w:rPr>
          <w:rFonts w:ascii="Times New Roman" w:eastAsia="Times New Roman" w:hAnsi="Times New Roman" w:cs="Times New Roman"/>
          <w:sz w:val="24"/>
          <w:szCs w:val="24"/>
        </w:rPr>
        <w:t xml:space="preserve"> and includes NICRA charges in the budget, your latest NICRA should be included as a PDF file.  </w:t>
      </w:r>
    </w:p>
    <w:p w14:paraId="509AD514"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Official permission letters, if required for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activities</w:t>
      </w:r>
    </w:p>
    <w:p w14:paraId="5EED39A7" w14:textId="77777777" w:rsidR="003F3266" w:rsidRPr="00731219" w:rsidRDefault="003F3266" w:rsidP="003F326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D7B9FBB" w14:textId="2B4E784D" w:rsidR="003F3266" w:rsidRPr="009416E6" w:rsidRDefault="00A42A06" w:rsidP="009416E6">
      <w:pPr>
        <w:shd w:val="clear" w:color="auto" w:fill="FFFFFF"/>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 </w:t>
      </w:r>
      <w:r w:rsidR="003F3266" w:rsidRPr="009416E6">
        <w:rPr>
          <w:rFonts w:ascii="Times New Roman" w:eastAsia="Times New Roman" w:hAnsi="Times New Roman" w:cs="Times New Roman"/>
          <w:sz w:val="24"/>
          <w:szCs w:val="24"/>
        </w:rPr>
        <w:t>Unique Entity Identifier and System for Award Management (SAM.gov)</w:t>
      </w:r>
      <w:r w:rsidR="00183ED4" w:rsidRPr="009416E6">
        <w:rPr>
          <w:rFonts w:ascii="Times New Roman" w:eastAsia="Times New Roman" w:hAnsi="Times New Roman" w:cs="Times New Roman"/>
          <w:color w:val="FF0000"/>
          <w:sz w:val="24"/>
          <w:szCs w:val="24"/>
        </w:rPr>
        <w:t xml:space="preserve"> </w:t>
      </w:r>
      <w:r w:rsidR="00183ED4" w:rsidRPr="009416E6">
        <w:rPr>
          <w:rFonts w:ascii="Times New Roman" w:eastAsia="Times New Roman" w:hAnsi="Times New Roman" w:cs="Times New Roman"/>
          <w:i/>
          <w:color w:val="FF0000"/>
          <w:sz w:val="24"/>
          <w:szCs w:val="24"/>
        </w:rPr>
        <w:t xml:space="preserve">(NOTE:  This section is required and not optional, except for NOFOs targeting applications from individuals instead of organizations) </w:t>
      </w:r>
    </w:p>
    <w:p w14:paraId="1AAB94EA" w14:textId="77777777" w:rsidR="00D21A4B" w:rsidRPr="00731219" w:rsidRDefault="00D21A4B" w:rsidP="00D21A4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37C8F87"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Required Registrations:</w:t>
      </w:r>
    </w:p>
    <w:p w14:paraId="1C9B0291" w14:textId="77777777" w:rsidR="006B676B" w:rsidRPr="00731219" w:rsidRDefault="00183ED4"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Any applicant listed on the Excluded Parties List System (EPLS) in th</w:t>
      </w:r>
      <w:r w:rsidRPr="00731219">
        <w:rPr>
          <w:rFonts w:ascii="Times New Roman" w:eastAsia="Times New Roman" w:hAnsi="Times New Roman" w:cs="Times New Roman"/>
          <w:color w:val="252525"/>
          <w:sz w:val="24"/>
          <w:szCs w:val="24"/>
        </w:rPr>
        <w:t xml:space="preserve">e </w:t>
      </w:r>
      <w:hyperlink r:id="rId11" w:history="1">
        <w:r w:rsidRPr="00731219">
          <w:rPr>
            <w:rStyle w:val="Hyperlink"/>
            <w:rFonts w:ascii="Times New Roman" w:eastAsia="Times New Roman" w:hAnsi="Times New Roman" w:cs="Times New Roman"/>
            <w:sz w:val="24"/>
            <w:szCs w:val="24"/>
          </w:rPr>
          <w:t>System for Award Management (SAM)</w:t>
        </w:r>
      </w:hyperlink>
      <w:r w:rsidRPr="00731219">
        <w:rPr>
          <w:rFonts w:ascii="Times New Roman" w:eastAsia="Times New Roman" w:hAnsi="Times New Roman" w:cs="Times New Roman"/>
          <w:color w:val="252525"/>
          <w:sz w:val="24"/>
          <w:szCs w:val="24"/>
        </w:rPr>
        <w:t xml:space="preserve"> </w:t>
      </w:r>
      <w:r w:rsidRPr="00731219">
        <w:rPr>
          <w:rFonts w:ascii="Times New Roman" w:eastAsia="Times New Roman" w:hAnsi="Times New Roman" w:cs="Times New Roman"/>
          <w:sz w:val="24"/>
          <w:szCs w:val="24"/>
        </w:rPr>
        <w:t>is not eligible to apply for an assistance award in accordance with the OMB guidelines at 2 CFR 180 that implement Executive Orders 12549 (3 CFR, 1986 Comp., p. 189) and 12689 (3 CFR, 1989 Comp., p. 235), “Debarment and Suspension.” Additionally, no entity listed on the EPLS can participate in any activities under an award.  All applicants are strongly encouraged to review the EPLS in SAM to ensure that no ineligible entity is inc</w:t>
      </w:r>
      <w:r w:rsidR="006B676B" w:rsidRPr="00731219">
        <w:rPr>
          <w:rFonts w:ascii="Times New Roman" w:eastAsia="Times New Roman" w:hAnsi="Times New Roman" w:cs="Times New Roman"/>
          <w:sz w:val="24"/>
          <w:szCs w:val="24"/>
        </w:rPr>
        <w:t>luded.</w:t>
      </w:r>
    </w:p>
    <w:p w14:paraId="01BE23F6" w14:textId="77777777" w:rsidR="006B676B" w:rsidRPr="00731219" w:rsidRDefault="006B676B" w:rsidP="00FD0E36">
      <w:pPr>
        <w:shd w:val="clear" w:color="auto" w:fill="FFFFFF"/>
        <w:spacing w:after="0" w:line="240" w:lineRule="auto"/>
        <w:textAlignment w:val="baseline"/>
        <w:rPr>
          <w:rFonts w:ascii="Times New Roman" w:eastAsia="Times New Roman" w:hAnsi="Times New Roman" w:cs="Times New Roman"/>
          <w:sz w:val="24"/>
          <w:szCs w:val="24"/>
        </w:rPr>
      </w:pPr>
    </w:p>
    <w:p w14:paraId="76763914"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All organizations applying for grants (except individuals) must obtain these registrations.  All are free of charge:</w:t>
      </w:r>
    </w:p>
    <w:p w14:paraId="3078B49F" w14:textId="77777777" w:rsidR="00FD0E36" w:rsidRPr="00731219" w:rsidRDefault="00FD0E36" w:rsidP="00FD0E36">
      <w:pPr>
        <w:pStyle w:val="Default"/>
        <w:numPr>
          <w:ilvl w:val="0"/>
          <w:numId w:val="23"/>
        </w:numPr>
        <w:spacing w:after="9"/>
      </w:pPr>
      <w:r w:rsidRPr="00731219">
        <w:t xml:space="preserve">Unique </w:t>
      </w:r>
      <w:r w:rsidR="00B96D26" w:rsidRPr="00731219">
        <w:t xml:space="preserve">entity identifier </w:t>
      </w:r>
      <w:r w:rsidRPr="00731219">
        <w:t xml:space="preserve">from Dun &amp; Bradstreet (DUNS number) </w:t>
      </w:r>
    </w:p>
    <w:p w14:paraId="21B60803" w14:textId="77777777" w:rsidR="00FD0E36" w:rsidRPr="00731219" w:rsidRDefault="00FD0E36" w:rsidP="00FD0E36">
      <w:pPr>
        <w:pStyle w:val="Default"/>
        <w:numPr>
          <w:ilvl w:val="0"/>
          <w:numId w:val="23"/>
        </w:numPr>
        <w:spacing w:after="9"/>
      </w:pPr>
      <w:r w:rsidRPr="00731219">
        <w:t xml:space="preserve">NCAGE/CAGE code </w:t>
      </w:r>
    </w:p>
    <w:p w14:paraId="5F5E232B" w14:textId="77777777" w:rsidR="00FD0E36" w:rsidRPr="00731219" w:rsidRDefault="00FD0E36" w:rsidP="00FD0E36">
      <w:pPr>
        <w:pStyle w:val="Default"/>
        <w:numPr>
          <w:ilvl w:val="0"/>
          <w:numId w:val="23"/>
        </w:numPr>
      </w:pPr>
      <w:r w:rsidRPr="00731219">
        <w:t xml:space="preserve">www.SAM.gov registration </w:t>
      </w:r>
    </w:p>
    <w:p w14:paraId="39781EC9" w14:textId="77777777" w:rsidR="00FD0E36" w:rsidRPr="00731219" w:rsidRDefault="00FD0E36" w:rsidP="00FD0E36">
      <w:pPr>
        <w:pStyle w:val="Default"/>
        <w:rPr>
          <w:bCs/>
        </w:rPr>
      </w:pPr>
    </w:p>
    <w:p w14:paraId="5041C9A7" w14:textId="77777777" w:rsidR="00FD0E36" w:rsidRPr="00731219" w:rsidRDefault="00FD0E36" w:rsidP="00FD0E36">
      <w:pPr>
        <w:pStyle w:val="Default"/>
      </w:pPr>
      <w:r w:rsidRPr="00731219">
        <w:rPr>
          <w:bCs/>
        </w:rPr>
        <w:t xml:space="preserve">Step 1: </w:t>
      </w:r>
      <w:r w:rsidRPr="00731219">
        <w:t xml:space="preserve">Apply for a </w:t>
      </w:r>
      <w:proofErr w:type="gramStart"/>
      <w:r w:rsidRPr="00731219">
        <w:t>DUNS</w:t>
      </w:r>
      <w:proofErr w:type="gramEnd"/>
      <w:r w:rsidRPr="00731219">
        <w:t xml:space="preserve"> number and an NCAGE number (these can be completed simultaneously) </w:t>
      </w:r>
    </w:p>
    <w:p w14:paraId="06E1F432" w14:textId="77777777" w:rsidR="00FD0E36" w:rsidRPr="00731219" w:rsidRDefault="00FD0E36" w:rsidP="00FD0E36">
      <w:pPr>
        <w:pStyle w:val="Default"/>
      </w:pPr>
    </w:p>
    <w:p w14:paraId="2561E48D" w14:textId="77777777" w:rsidR="00FD0E36" w:rsidRPr="00731219" w:rsidRDefault="00FD0E36" w:rsidP="00FD0E36">
      <w:pPr>
        <w:pStyle w:val="Default"/>
      </w:pPr>
      <w:r w:rsidRPr="00731219">
        <w:t>DUNS application: Organizations must have a Data Universal Numbering System (DUNS) number from Dun &amp; Bradstreet</w:t>
      </w:r>
      <w:r w:rsidR="00B96D26" w:rsidRPr="00731219">
        <w:t>.</w:t>
      </w:r>
      <w:r w:rsidRPr="00731219">
        <w:t xml:space="preserve"> </w:t>
      </w:r>
      <w:r w:rsidR="00B96D26" w:rsidRPr="00731219">
        <w:t>I</w:t>
      </w:r>
      <w:r w:rsidRPr="00731219">
        <w:t xml:space="preserve">f your organization does not have one already, you may obtain one by calling 1-866-705-5711 or visiting </w:t>
      </w:r>
      <w:hyperlink r:id="rId12" w:history="1">
        <w:r w:rsidR="00B96D26" w:rsidRPr="00731219">
          <w:rPr>
            <w:rStyle w:val="Hyperlink"/>
          </w:rPr>
          <w:t>http://fedgov.dnb.com/webform</w:t>
        </w:r>
      </w:hyperlink>
      <w:r w:rsidR="00B96D26" w:rsidRPr="00731219">
        <w:t xml:space="preserve"> </w:t>
      </w:r>
      <w:r w:rsidRPr="00731219">
        <w:t xml:space="preserve"> </w:t>
      </w:r>
    </w:p>
    <w:p w14:paraId="3789CC84" w14:textId="77777777" w:rsidR="00FD0E36" w:rsidRPr="00731219" w:rsidRDefault="00FD0E36" w:rsidP="00FD0E36">
      <w:pPr>
        <w:pStyle w:val="Default"/>
      </w:pPr>
    </w:p>
    <w:p w14:paraId="3C77AEE2" w14:textId="77777777" w:rsidR="00FD0E36" w:rsidRPr="00731219" w:rsidRDefault="00FD0E36" w:rsidP="00FD0E36">
      <w:pPr>
        <w:pStyle w:val="Default"/>
      </w:pPr>
      <w:r w:rsidRPr="00731219">
        <w:t>NCAGE application: Application page here</w:t>
      </w:r>
      <w:r w:rsidR="00B96D26" w:rsidRPr="00731219">
        <w:t>:</w:t>
      </w:r>
      <w:r w:rsidRPr="00731219">
        <w:t xml:space="preserve"> </w:t>
      </w:r>
      <w:hyperlink r:id="rId13" w:history="1">
        <w:r w:rsidR="00B96D26" w:rsidRPr="00731219">
          <w:rPr>
            <w:rStyle w:val="Hyperlink"/>
          </w:rPr>
          <w:t>https://eportal.nspa.nato.int/AC135Public/scage/CageList.aspx</w:t>
        </w:r>
      </w:hyperlink>
      <w:r w:rsidR="00B96D26" w:rsidRPr="00731219">
        <w:t xml:space="preserve"> </w:t>
      </w:r>
      <w:r w:rsidRPr="00731219">
        <w:t xml:space="preserve"> </w:t>
      </w:r>
    </w:p>
    <w:p w14:paraId="567CE027" w14:textId="77777777" w:rsidR="00FD0E36" w:rsidRPr="00731219" w:rsidRDefault="00FD0E36" w:rsidP="00FD0E36">
      <w:pPr>
        <w:pStyle w:val="Default"/>
      </w:pPr>
      <w:r w:rsidRPr="00731219">
        <w:t xml:space="preserve">Instructions for the NCAGE application process: </w:t>
      </w:r>
    </w:p>
    <w:p w14:paraId="0FB02006" w14:textId="77777777" w:rsidR="00FD0E36" w:rsidRPr="00731219" w:rsidRDefault="00051011" w:rsidP="00FD0E36">
      <w:pPr>
        <w:pStyle w:val="Default"/>
      </w:pPr>
      <w:hyperlink r:id="rId14" w:history="1">
        <w:r w:rsidR="00B96D26" w:rsidRPr="00731219">
          <w:rPr>
            <w:rStyle w:val="Hyperlink"/>
          </w:rPr>
          <w:t>https://eportal.nspa.nato.int/AC135Public/Docs/US%20Instructions%20for%20NSPA%20NCAGE.pdf</w:t>
        </w:r>
      </w:hyperlink>
      <w:r w:rsidR="00B96D26" w:rsidRPr="00731219">
        <w:t xml:space="preserve"> </w:t>
      </w:r>
      <w:r w:rsidR="00FD0E36" w:rsidRPr="00731219">
        <w:t xml:space="preserve"> </w:t>
      </w:r>
    </w:p>
    <w:p w14:paraId="72C93036" w14:textId="77777777" w:rsidR="00FD0E36" w:rsidRPr="00731219" w:rsidRDefault="00FD0E36" w:rsidP="00FD0E36">
      <w:pPr>
        <w:pStyle w:val="Default"/>
      </w:pPr>
    </w:p>
    <w:p w14:paraId="2B4B8400" w14:textId="77777777" w:rsidR="00FD0E36" w:rsidRPr="00731219" w:rsidRDefault="00FD0E36" w:rsidP="00FD0E36">
      <w:pPr>
        <w:pStyle w:val="Default"/>
      </w:pPr>
      <w:r w:rsidRPr="00731219">
        <w:t xml:space="preserve">For </w:t>
      </w:r>
      <w:r w:rsidR="00B96D26" w:rsidRPr="00731219">
        <w:t xml:space="preserve">NCAGE </w:t>
      </w:r>
      <w:r w:rsidRPr="00731219">
        <w:t xml:space="preserve">help from within the U.S., call 1-888-227-2423 </w:t>
      </w:r>
    </w:p>
    <w:p w14:paraId="0B13BB8F" w14:textId="77777777" w:rsidR="00FD0E36" w:rsidRPr="00731219" w:rsidRDefault="00FD0E36" w:rsidP="00FD0E36">
      <w:pPr>
        <w:pStyle w:val="Default"/>
      </w:pPr>
      <w:r w:rsidRPr="00731219">
        <w:t xml:space="preserve">For </w:t>
      </w:r>
      <w:r w:rsidR="00B96D26" w:rsidRPr="00731219">
        <w:t xml:space="preserve">NCAGE </w:t>
      </w:r>
      <w:r w:rsidRPr="00731219">
        <w:t xml:space="preserve">help from outside the U.S., call 1-269-961-7766 </w:t>
      </w:r>
    </w:p>
    <w:p w14:paraId="0F0F2256" w14:textId="77777777" w:rsidR="00FD0E36" w:rsidRPr="00731219" w:rsidRDefault="00FD0E36" w:rsidP="00FD0E36">
      <w:pPr>
        <w:pStyle w:val="Default"/>
      </w:pPr>
      <w:r w:rsidRPr="00731219">
        <w:t xml:space="preserve">Email NCAGE@dlis.dla.mil for any problems in getting an NCAGE code. </w:t>
      </w:r>
    </w:p>
    <w:p w14:paraId="52A4F85C" w14:textId="77777777" w:rsidR="00FD0E36" w:rsidRPr="00731219" w:rsidRDefault="00FD0E36" w:rsidP="00FD0E36">
      <w:pPr>
        <w:pStyle w:val="Default"/>
      </w:pPr>
    </w:p>
    <w:p w14:paraId="1DD8C754" w14:textId="77777777" w:rsidR="00FD0E36" w:rsidRPr="00592548" w:rsidRDefault="00FD0E36" w:rsidP="00FD0E36">
      <w:pPr>
        <w:pStyle w:val="Default"/>
        <w:rPr>
          <w:color w:val="auto"/>
        </w:rPr>
      </w:pPr>
      <w:r w:rsidRPr="00731219">
        <w:t>Step 2: After receiving the NCAGE Code, proceed to register in SAM</w:t>
      </w:r>
      <w:r w:rsidR="00B96D26" w:rsidRPr="00731219">
        <w:t>.gov</w:t>
      </w:r>
      <w:r w:rsidRPr="00731219">
        <w:t xml:space="preserve"> by logging onto: </w:t>
      </w:r>
      <w:hyperlink r:id="rId15" w:history="1">
        <w:r w:rsidRPr="00592548">
          <w:rPr>
            <w:rStyle w:val="Hyperlink"/>
            <w:color w:val="auto"/>
          </w:rPr>
          <w:t>https://www.sam.gov</w:t>
        </w:r>
      </w:hyperlink>
      <w:r w:rsidRPr="00592548">
        <w:rPr>
          <w:color w:val="auto"/>
        </w:rPr>
        <w:t>.  SAM registration must be renewed annually.</w:t>
      </w:r>
    </w:p>
    <w:p w14:paraId="20639631" w14:textId="77777777" w:rsidR="00183ED4" w:rsidRPr="00592548" w:rsidRDefault="00183ED4" w:rsidP="00FD0E36">
      <w:pPr>
        <w:pStyle w:val="Default"/>
        <w:rPr>
          <w:color w:val="auto"/>
        </w:rPr>
      </w:pPr>
    </w:p>
    <w:p w14:paraId="2785A3E1" w14:textId="77777777" w:rsidR="00183ED4" w:rsidRPr="00592548" w:rsidRDefault="00183ED4" w:rsidP="00FD0E36">
      <w:pPr>
        <w:pStyle w:val="Default"/>
        <w:rPr>
          <w:color w:val="auto"/>
        </w:rPr>
      </w:pPr>
    </w:p>
    <w:p w14:paraId="4CECAC8E"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Submission Dates and Times</w:t>
      </w:r>
    </w:p>
    <w:p w14:paraId="2EA497CF" w14:textId="77777777" w:rsidR="003F3266" w:rsidRPr="00592548" w:rsidRDefault="003F3266" w:rsidP="008F0AB2">
      <w:pPr>
        <w:pStyle w:val="ListParagraph"/>
        <w:shd w:val="clear" w:color="auto" w:fill="FFFFFF"/>
        <w:spacing w:after="0" w:line="240" w:lineRule="auto"/>
        <w:textAlignment w:val="baseline"/>
        <w:rPr>
          <w:rFonts w:ascii="Times New Roman" w:eastAsia="Times New Roman" w:hAnsi="Times New Roman" w:cs="Times New Roman"/>
          <w:b/>
          <w:sz w:val="24"/>
          <w:szCs w:val="24"/>
        </w:rPr>
      </w:pPr>
    </w:p>
    <w:p w14:paraId="7B6099F7" w14:textId="72F83836" w:rsidR="00406653" w:rsidRPr="00592548" w:rsidRDefault="006B676B" w:rsidP="00406653">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sz w:val="24"/>
          <w:szCs w:val="24"/>
        </w:rPr>
        <w:lastRenderedPageBreak/>
        <w:t>Applications are due no later than</w:t>
      </w:r>
      <w:r w:rsidR="005F20BA">
        <w:rPr>
          <w:rFonts w:ascii="Times New Roman" w:eastAsia="Times New Roman" w:hAnsi="Times New Roman" w:cs="Times New Roman"/>
          <w:i/>
          <w:sz w:val="24"/>
          <w:szCs w:val="24"/>
        </w:rPr>
        <w:t xml:space="preserve"> April 25</w:t>
      </w:r>
      <w:r w:rsidR="00EE538B" w:rsidRPr="00592548">
        <w:rPr>
          <w:rFonts w:ascii="Times New Roman" w:eastAsia="Times New Roman" w:hAnsi="Times New Roman" w:cs="Times New Roman"/>
          <w:i/>
          <w:sz w:val="24"/>
          <w:szCs w:val="24"/>
        </w:rPr>
        <w:t>, 2022</w:t>
      </w:r>
    </w:p>
    <w:p w14:paraId="43FF9AA8" w14:textId="77777777" w:rsidR="008F0AB2" w:rsidRPr="00592548" w:rsidRDefault="008F0AB2" w:rsidP="00B61396">
      <w:pPr>
        <w:shd w:val="clear" w:color="auto" w:fill="FFFFFF"/>
        <w:spacing w:after="0" w:line="240" w:lineRule="auto"/>
        <w:textAlignment w:val="baseline"/>
        <w:rPr>
          <w:rFonts w:ascii="Times New Roman" w:eastAsia="Times New Roman" w:hAnsi="Times New Roman" w:cs="Times New Roman"/>
          <w:sz w:val="24"/>
          <w:szCs w:val="24"/>
        </w:rPr>
      </w:pPr>
    </w:p>
    <w:p w14:paraId="3FDCF7AC"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Funding Restrictions</w:t>
      </w:r>
    </w:p>
    <w:p w14:paraId="1B1656C1" w14:textId="77777777" w:rsidR="003F3266" w:rsidRPr="00592548"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16F44CB7" w14:textId="39FF1093" w:rsidR="008F0AB2" w:rsidRPr="00592548" w:rsidRDefault="00AB42A9" w:rsidP="003F3266">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i/>
          <w:sz w:val="24"/>
          <w:szCs w:val="24"/>
        </w:rPr>
        <w:t xml:space="preserve">Award funds can be used only for activities </w:t>
      </w:r>
      <w:r w:rsidR="001E4209" w:rsidRPr="00592548">
        <w:rPr>
          <w:rFonts w:ascii="Times New Roman" w:eastAsia="Times New Roman" w:hAnsi="Times New Roman" w:cs="Times New Roman"/>
          <w:i/>
          <w:sz w:val="24"/>
          <w:szCs w:val="24"/>
        </w:rPr>
        <w:t>occurr</w:t>
      </w:r>
      <w:r w:rsidR="001E4209">
        <w:rPr>
          <w:rFonts w:ascii="Times New Roman" w:eastAsia="Times New Roman" w:hAnsi="Times New Roman" w:cs="Times New Roman"/>
          <w:i/>
          <w:sz w:val="24"/>
          <w:szCs w:val="24"/>
        </w:rPr>
        <w:t>ing</w:t>
      </w:r>
      <w:r w:rsidR="001E4209" w:rsidRPr="00592548">
        <w:rPr>
          <w:rFonts w:ascii="Times New Roman" w:eastAsia="Times New Roman" w:hAnsi="Times New Roman" w:cs="Times New Roman"/>
          <w:i/>
          <w:sz w:val="24"/>
          <w:szCs w:val="24"/>
        </w:rPr>
        <w:t xml:space="preserve"> </w:t>
      </w:r>
      <w:r w:rsidRPr="00592548">
        <w:rPr>
          <w:rFonts w:ascii="Times New Roman" w:eastAsia="Times New Roman" w:hAnsi="Times New Roman" w:cs="Times New Roman"/>
          <w:i/>
          <w:sz w:val="24"/>
          <w:szCs w:val="24"/>
        </w:rPr>
        <w:t>only in Albania and for payments only to Albanian citizens.</w:t>
      </w:r>
    </w:p>
    <w:p w14:paraId="0FB7EA6C" w14:textId="77777777" w:rsidR="00AB42A9" w:rsidRPr="00731219" w:rsidRDefault="00AB42A9"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352FBFDA"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Other Submission Requirements</w:t>
      </w:r>
    </w:p>
    <w:p w14:paraId="03DFF0F4" w14:textId="77777777" w:rsidR="003F3266" w:rsidRPr="00731219" w:rsidRDefault="003F326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12B838D" w14:textId="0B6ED3B6" w:rsidR="00384B69" w:rsidRPr="00592548" w:rsidRDefault="00384B69" w:rsidP="00384B69">
      <w:pPr>
        <w:shd w:val="clear" w:color="auto" w:fill="FFFFFF"/>
        <w:spacing w:after="0" w:line="240" w:lineRule="auto"/>
        <w:textAlignment w:val="baseline"/>
        <w:rPr>
          <w:rFonts w:ascii="Times New Roman" w:eastAsia="Times New Roman" w:hAnsi="Times New Roman" w:cs="Times New Roman"/>
          <w:b/>
          <w:bCs/>
          <w:color w:val="FF0000"/>
          <w:sz w:val="24"/>
          <w:szCs w:val="24"/>
        </w:rPr>
      </w:pPr>
      <w:r w:rsidRPr="00592548">
        <w:rPr>
          <w:rFonts w:ascii="Times New Roman" w:eastAsia="Times New Roman" w:hAnsi="Times New Roman" w:cs="Times New Roman"/>
          <w:b/>
          <w:bCs/>
          <w:color w:val="FF0000"/>
          <w:sz w:val="24"/>
          <w:szCs w:val="24"/>
        </w:rPr>
        <w:t xml:space="preserve">All application materials must be submitted by email to </w:t>
      </w:r>
      <w:r w:rsidR="00A70CCF" w:rsidRPr="00592548">
        <w:rPr>
          <w:rFonts w:ascii="Times New Roman" w:eastAsia="Times New Roman" w:hAnsi="Times New Roman" w:cs="Times New Roman"/>
          <w:b/>
          <w:bCs/>
          <w:i/>
          <w:color w:val="FF0000"/>
          <w:sz w:val="24"/>
          <w:szCs w:val="24"/>
        </w:rPr>
        <w:t>pdgrantstirana</w:t>
      </w:r>
      <w:r w:rsidR="00A70CCF" w:rsidRPr="00592548">
        <w:rPr>
          <w:rFonts w:ascii="Times New Roman" w:eastAsia="Times New Roman" w:hAnsi="Times New Roman" w:cs="Times New Roman"/>
          <w:b/>
          <w:bCs/>
          <w:color w:val="FF0000"/>
          <w:sz w:val="24"/>
          <w:szCs w:val="24"/>
        </w:rPr>
        <w:t>@state.gov</w:t>
      </w:r>
    </w:p>
    <w:p w14:paraId="3D6299EE" w14:textId="3F1BB02D" w:rsidR="00384B69" w:rsidRDefault="00384B69"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1298CD0A" w14:textId="77777777" w:rsidR="00CE1BC6" w:rsidRDefault="00CE1BC6" w:rsidP="00CE1BC6">
      <w:pPr>
        <w:pStyle w:val="NormalWeb"/>
        <w:shd w:val="clear" w:color="auto" w:fill="FFFFFF"/>
        <w:spacing w:line="280" w:lineRule="atLeast"/>
        <w:rPr>
          <w:b/>
          <w:i/>
          <w:lang w:val="en"/>
        </w:rPr>
      </w:pPr>
      <w:r>
        <w:rPr>
          <w:b/>
          <w:i/>
          <w:lang w:val="en"/>
        </w:rPr>
        <w:t xml:space="preserve">Please do not modify the application forms. Submission in </w:t>
      </w:r>
      <w:proofErr w:type="spellStart"/>
      <w:r>
        <w:rPr>
          <w:b/>
          <w:i/>
          <w:lang w:val="en"/>
        </w:rPr>
        <w:t>WinZIP</w:t>
      </w:r>
      <w:proofErr w:type="spellEnd"/>
      <w:r>
        <w:rPr>
          <w:b/>
          <w:i/>
          <w:lang w:val="en"/>
        </w:rPr>
        <w:t xml:space="preserve">, WinRAR, WeTransfer, Google Drive, etc., is not allowed. </w:t>
      </w:r>
    </w:p>
    <w:p w14:paraId="0AFEAECF" w14:textId="1210B07D" w:rsidR="00CE1BC6" w:rsidRDefault="00CE1BC6" w:rsidP="00CE1BC6">
      <w:pPr>
        <w:pStyle w:val="NormalWeb"/>
        <w:shd w:val="clear" w:color="auto" w:fill="FFFFFF"/>
        <w:spacing w:line="280" w:lineRule="atLeast"/>
        <w:rPr>
          <w:b/>
          <w:i/>
          <w:lang w:val="en"/>
        </w:rPr>
      </w:pPr>
      <w:r>
        <w:rPr>
          <w:b/>
          <w:i/>
          <w:lang w:val="en"/>
        </w:rPr>
        <w:t>Applications that do</w:t>
      </w:r>
      <w:r w:rsidR="00B15C51">
        <w:rPr>
          <w:b/>
          <w:i/>
          <w:lang w:val="en"/>
        </w:rPr>
        <w:t xml:space="preserve"> not </w:t>
      </w:r>
      <w:r>
        <w:rPr>
          <w:b/>
          <w:i/>
          <w:lang w:val="en"/>
        </w:rPr>
        <w:t>meet any of the above requirements and/or submitted after the deadline will be ineligible</w:t>
      </w:r>
      <w:r w:rsidR="00B15C51">
        <w:rPr>
          <w:b/>
          <w:i/>
          <w:lang w:val="en"/>
        </w:rPr>
        <w:t>.</w:t>
      </w:r>
    </w:p>
    <w:p w14:paraId="2442857E" w14:textId="77777777" w:rsidR="00CE1BC6" w:rsidRPr="00731219" w:rsidRDefault="00CE1BC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0AB813E9" w14:textId="77777777" w:rsidR="00B61396" w:rsidRPr="00731219" w:rsidRDefault="00B61396"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52E079F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E</w:t>
      </w:r>
      <w:r w:rsidR="00B61396" w:rsidRPr="00731219">
        <w:rPr>
          <w:rFonts w:ascii="Times New Roman" w:eastAsia="Times New Roman" w:hAnsi="Times New Roman" w:cs="Times New Roman"/>
          <w:b/>
          <w:bCs/>
          <w:sz w:val="24"/>
          <w:szCs w:val="24"/>
          <w:bdr w:val="none" w:sz="0" w:space="0" w:color="auto" w:frame="1"/>
        </w:rPr>
        <w:t xml:space="preserve">. </w:t>
      </w:r>
      <w:r w:rsidR="00FD0E36" w:rsidRPr="00731219">
        <w:rPr>
          <w:rFonts w:ascii="Times New Roman" w:eastAsia="Times New Roman" w:hAnsi="Times New Roman" w:cs="Times New Roman"/>
          <w:b/>
          <w:bCs/>
          <w:sz w:val="24"/>
          <w:szCs w:val="24"/>
          <w:bdr w:val="none" w:sz="0" w:space="0" w:color="auto" w:frame="1"/>
        </w:rPr>
        <w:t>APPLICATION REVIEW INFORMATION</w:t>
      </w:r>
    </w:p>
    <w:p w14:paraId="08B37B35" w14:textId="77777777" w:rsidR="00D0290D" w:rsidRPr="00731219" w:rsidRDefault="00D0290D" w:rsidP="00D0290D">
      <w:pPr>
        <w:shd w:val="clear" w:color="auto" w:fill="FFFFFF"/>
        <w:spacing w:after="0" w:line="240" w:lineRule="auto"/>
        <w:textAlignment w:val="baseline"/>
        <w:rPr>
          <w:rFonts w:ascii="Times New Roman" w:eastAsia="Times New Roman" w:hAnsi="Times New Roman" w:cs="Times New Roman"/>
          <w:sz w:val="24"/>
          <w:szCs w:val="24"/>
        </w:rPr>
      </w:pPr>
    </w:p>
    <w:p w14:paraId="688A5381" w14:textId="77777777" w:rsidR="00FD0E36" w:rsidRPr="00731219" w:rsidRDefault="00FD0E36" w:rsidP="008F0AB2">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Criteria</w:t>
      </w:r>
    </w:p>
    <w:p w14:paraId="1DB25EF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EF31C0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Each application will be evaluated and rated </w:t>
      </w:r>
      <w:proofErr w:type="gramStart"/>
      <w:r w:rsidRPr="00731219">
        <w:rPr>
          <w:rFonts w:ascii="Times New Roman" w:eastAsia="Times New Roman" w:hAnsi="Times New Roman" w:cs="Times New Roman"/>
          <w:sz w:val="24"/>
          <w:szCs w:val="24"/>
        </w:rPr>
        <w:t>on the basis of</w:t>
      </w:r>
      <w:proofErr w:type="gramEnd"/>
      <w:r w:rsidRPr="00731219">
        <w:rPr>
          <w:rFonts w:ascii="Times New Roman" w:eastAsia="Times New Roman" w:hAnsi="Times New Roman" w:cs="Times New Roman"/>
          <w:sz w:val="24"/>
          <w:szCs w:val="24"/>
        </w:rPr>
        <w:t xml:space="preserve"> the evaluation criteria outlined below. </w:t>
      </w:r>
    </w:p>
    <w:p w14:paraId="2F8705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5D00468" w14:textId="77777777" w:rsidR="00B55E59" w:rsidRPr="00731219" w:rsidRDefault="00B55E59"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0C70B9FB" w14:textId="3061C883" w:rsidR="006B676B" w:rsidRPr="00731219" w:rsidRDefault="43BFF2B9" w:rsidP="43BFF2B9">
      <w:pPr>
        <w:shd w:val="clear" w:color="auto" w:fill="FFFFFF" w:themeFill="background1"/>
        <w:spacing w:after="39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Quality and Feasibility of the Program Idea</w:t>
      </w:r>
      <w:r w:rsidR="00243557">
        <w:rPr>
          <w:rFonts w:ascii="Times New Roman" w:eastAsia="Times New Roman" w:hAnsi="Times New Roman" w:cs="Times New Roman"/>
          <w:sz w:val="24"/>
          <w:szCs w:val="24"/>
        </w:rPr>
        <w:t xml:space="preserve">: </w:t>
      </w:r>
      <w:r w:rsidRPr="43BFF2B9">
        <w:rPr>
          <w:rFonts w:ascii="Times New Roman" w:eastAsia="Times New Roman" w:hAnsi="Times New Roman" w:cs="Times New Roman"/>
          <w:sz w:val="24"/>
          <w:szCs w:val="24"/>
        </w:rPr>
        <w:t>The program idea is well developed, with detail</w:t>
      </w:r>
      <w:r w:rsidR="00B15C51">
        <w:rPr>
          <w:rFonts w:ascii="Times New Roman" w:eastAsia="Times New Roman" w:hAnsi="Times New Roman" w:cs="Times New Roman"/>
          <w:sz w:val="24"/>
          <w:szCs w:val="24"/>
        </w:rPr>
        <w:t>s</w:t>
      </w:r>
      <w:r w:rsidRPr="43BFF2B9">
        <w:rPr>
          <w:rFonts w:ascii="Times New Roman" w:eastAsia="Times New Roman" w:hAnsi="Times New Roman" w:cs="Times New Roman"/>
          <w:sz w:val="24"/>
          <w:szCs w:val="24"/>
        </w:rPr>
        <w:t xml:space="preserve"> about how program activities will be carried out. The proposal includes a reasonable implementation timeline.   </w:t>
      </w:r>
    </w:p>
    <w:p w14:paraId="5B9B83A3" w14:textId="44FA8122" w:rsidR="00FD0E36" w:rsidRPr="00731219" w:rsidRDefault="43BFF2B9" w:rsidP="43BFF2B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Organizational Capacity and Record on Previous Grant:</w:t>
      </w:r>
      <w:r w:rsidRPr="43BFF2B9">
        <w:rPr>
          <w:rFonts w:ascii="Times New Roman" w:eastAsia="Times New Roman" w:hAnsi="Times New Roman" w:cs="Times New Roman"/>
          <w:sz w:val="24"/>
          <w:szCs w:val="24"/>
        </w:rPr>
        <w:t xml:space="preserve"> The organization has expertise in its stated field and has the internal controls in place to manage federal funds.  This includes a financial management system and a bank account.</w:t>
      </w:r>
    </w:p>
    <w:p w14:paraId="7815D98E"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9481884" w14:textId="48493735" w:rsidR="00FD0E36" w:rsidRPr="00731219" w:rsidRDefault="00B37DD1"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Program</w:t>
      </w:r>
      <w:r w:rsidR="006B676B" w:rsidRPr="00731219">
        <w:rPr>
          <w:rFonts w:ascii="Times New Roman" w:eastAsia="Times New Roman" w:hAnsi="Times New Roman" w:cs="Times New Roman"/>
          <w:b/>
          <w:sz w:val="24"/>
          <w:szCs w:val="24"/>
        </w:rPr>
        <w:t xml:space="preserve"> Planning/Ability to Achieve Objectives</w:t>
      </w:r>
      <w:r w:rsidR="00FD0E36" w:rsidRPr="00731219">
        <w:rPr>
          <w:rFonts w:ascii="Times New Roman" w:eastAsia="Times New Roman" w:hAnsi="Times New Roman" w:cs="Times New Roman"/>
          <w:b/>
          <w:sz w:val="24"/>
          <w:szCs w:val="24"/>
        </w:rPr>
        <w:t>:</w:t>
      </w:r>
      <w:r w:rsidR="00FD0E36" w:rsidRPr="00731219">
        <w:rPr>
          <w:rFonts w:ascii="Times New Roman" w:eastAsia="Times New Roman" w:hAnsi="Times New Roman" w:cs="Times New Roman"/>
          <w:sz w:val="24"/>
          <w:szCs w:val="24"/>
        </w:rPr>
        <w:t xml:space="preserve"> Goals and objectives are clearly </w:t>
      </w:r>
      <w:proofErr w:type="gramStart"/>
      <w:r w:rsidR="00FD0E36" w:rsidRPr="00731219">
        <w:rPr>
          <w:rFonts w:ascii="Times New Roman" w:eastAsia="Times New Roman" w:hAnsi="Times New Roman" w:cs="Times New Roman"/>
          <w:sz w:val="24"/>
          <w:szCs w:val="24"/>
        </w:rPr>
        <w:t>stated</w:t>
      </w:r>
      <w:proofErr w:type="gramEnd"/>
      <w:r w:rsidR="00FD0E36" w:rsidRPr="00731219">
        <w:rPr>
          <w:rFonts w:ascii="Times New Roman" w:eastAsia="Times New Roman" w:hAnsi="Times New Roman" w:cs="Times New Roman"/>
          <w:sz w:val="24"/>
          <w:szCs w:val="24"/>
        </w:rPr>
        <w:t xml:space="preserve"> and </w:t>
      </w:r>
      <w:r w:rsidR="0087388D">
        <w:rPr>
          <w:rFonts w:ascii="Times New Roman" w:eastAsia="Times New Roman" w:hAnsi="Times New Roman" w:cs="Times New Roman"/>
          <w:sz w:val="24"/>
          <w:szCs w:val="24"/>
        </w:rPr>
        <w:t xml:space="preserve">the </w:t>
      </w:r>
      <w:r w:rsidRPr="00731219">
        <w:rPr>
          <w:rFonts w:ascii="Times New Roman" w:eastAsia="Times New Roman" w:hAnsi="Times New Roman" w:cs="Times New Roman"/>
          <w:sz w:val="24"/>
          <w:szCs w:val="24"/>
        </w:rPr>
        <w:t>program</w:t>
      </w:r>
      <w:r w:rsidR="00FD0E36" w:rsidRPr="00731219">
        <w:rPr>
          <w:rFonts w:ascii="Times New Roman" w:eastAsia="Times New Roman" w:hAnsi="Times New Roman" w:cs="Times New Roman"/>
          <w:sz w:val="24"/>
          <w:szCs w:val="24"/>
        </w:rPr>
        <w:t xml:space="preserve"> approach is likely to provide maximum impact in achieving the proposed results.</w:t>
      </w:r>
    </w:p>
    <w:p w14:paraId="5DE16A93" w14:textId="718B9253"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Budget:</w:t>
      </w:r>
      <w:r w:rsidRPr="00731219">
        <w:rPr>
          <w:rFonts w:ascii="Times New Roman" w:eastAsia="Times New Roman" w:hAnsi="Times New Roman" w:cs="Times New Roman"/>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0A5E05C5"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Monitoring and evaluation plan:</w:t>
      </w:r>
      <w:r w:rsidRPr="00731219">
        <w:rPr>
          <w:rFonts w:ascii="Times New Roman" w:eastAsia="Times New Roman" w:hAnsi="Times New Roman" w:cs="Times New Roman"/>
          <w:sz w:val="24"/>
          <w:szCs w:val="24"/>
        </w:rPr>
        <w:t xml:space="preserve"> Applicant demonstrates it </w:t>
      </w:r>
      <w:proofErr w:type="gramStart"/>
      <w:r w:rsidRPr="00731219">
        <w:rPr>
          <w:rFonts w:ascii="Times New Roman" w:eastAsia="Times New Roman" w:hAnsi="Times New Roman" w:cs="Times New Roman"/>
          <w:sz w:val="24"/>
          <w:szCs w:val="24"/>
        </w:rPr>
        <w:t>is able to</w:t>
      </w:r>
      <w:proofErr w:type="gramEnd"/>
      <w:r w:rsidRPr="00731219">
        <w:rPr>
          <w:rFonts w:ascii="Times New Roman" w:eastAsia="Times New Roman" w:hAnsi="Times New Roman" w:cs="Times New Roman"/>
          <w:sz w:val="24"/>
          <w:szCs w:val="24"/>
        </w:rPr>
        <w:t xml:space="preserve"> measure program success against key indicators and provide</w:t>
      </w:r>
      <w:r w:rsidR="00B96D26" w:rsidRPr="00731219">
        <w:rPr>
          <w:rFonts w:ascii="Times New Roman" w:eastAsia="Times New Roman" w:hAnsi="Times New Roman" w:cs="Times New Roman"/>
          <w:sz w:val="24"/>
          <w:szCs w:val="24"/>
        </w:rPr>
        <w:t>s</w:t>
      </w:r>
      <w:r w:rsidRPr="00731219">
        <w:rPr>
          <w:rFonts w:ascii="Times New Roman" w:eastAsia="Times New Roman" w:hAnsi="Times New Roman" w:cs="Times New Roman"/>
          <w:sz w:val="24"/>
          <w:szCs w:val="24"/>
        </w:rPr>
        <w:t xml:space="preserve"> milestones to indicate progress toward goals outlined in the </w:t>
      </w:r>
      <w:r w:rsidRPr="00731219">
        <w:rPr>
          <w:rFonts w:ascii="Times New Roman" w:eastAsia="Times New Roman" w:hAnsi="Times New Roman" w:cs="Times New Roman"/>
          <w:sz w:val="24"/>
          <w:szCs w:val="24"/>
        </w:rPr>
        <w:lastRenderedPageBreak/>
        <w:t xml:space="preserve">proposal.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includes output and outcome </w:t>
      </w:r>
      <w:r w:rsidR="000600BF" w:rsidRPr="00731219">
        <w:rPr>
          <w:rFonts w:ascii="Times New Roman" w:eastAsia="Times New Roman" w:hAnsi="Times New Roman" w:cs="Times New Roman"/>
          <w:sz w:val="24"/>
          <w:szCs w:val="24"/>
        </w:rPr>
        <w:t>indicators and</w:t>
      </w:r>
      <w:r w:rsidRPr="00731219">
        <w:rPr>
          <w:rFonts w:ascii="Times New Roman" w:eastAsia="Times New Roman" w:hAnsi="Times New Roman" w:cs="Times New Roman"/>
          <w:sz w:val="24"/>
          <w:szCs w:val="24"/>
        </w:rPr>
        <w:t xml:space="preserve"> shows how and when those will be measured.</w:t>
      </w:r>
    </w:p>
    <w:p w14:paraId="5E2373A3" w14:textId="66A148A9" w:rsidR="00FD0E36" w:rsidRPr="00731219" w:rsidRDefault="43BFF2B9" w:rsidP="00FD0E36">
      <w:pPr>
        <w:shd w:val="clear" w:color="auto" w:fill="FFFFFF"/>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Sustainability:</w:t>
      </w:r>
      <w:r w:rsidRPr="43BFF2B9">
        <w:rPr>
          <w:rFonts w:ascii="Times New Roman" w:eastAsia="Times New Roman" w:hAnsi="Times New Roman" w:cs="Times New Roman"/>
          <w:sz w:val="24"/>
          <w:szCs w:val="24"/>
        </w:rPr>
        <w:t xml:space="preserve"> Program activities will continue to have positive impact after the end of the program.</w:t>
      </w:r>
    </w:p>
    <w:p w14:paraId="2CB59E70" w14:textId="2958D907" w:rsidR="43BFF2B9" w:rsidRDefault="43BFF2B9" w:rsidP="43BFF2B9">
      <w:pPr>
        <w:shd w:val="clear" w:color="auto" w:fill="FFFFFF" w:themeFill="background1"/>
        <w:spacing w:after="0" w:line="240" w:lineRule="auto"/>
        <w:rPr>
          <w:rFonts w:ascii="Times New Roman" w:eastAsia="Times New Roman" w:hAnsi="Times New Roman" w:cs="Times New Roman"/>
          <w:sz w:val="24"/>
          <w:szCs w:val="24"/>
        </w:rPr>
      </w:pPr>
    </w:p>
    <w:p w14:paraId="0341C63B" w14:textId="546D7899" w:rsidR="43BFF2B9" w:rsidRPr="00F976EA" w:rsidRDefault="43BFF2B9" w:rsidP="43BFF2B9">
      <w:pPr>
        <w:spacing w:after="0" w:line="240" w:lineRule="auto"/>
        <w:rPr>
          <w:rFonts w:ascii="Times New Roman" w:hAnsi="Times New Roman" w:cs="Times New Roman"/>
        </w:rPr>
      </w:pPr>
      <w:r w:rsidRPr="00F976EA">
        <w:rPr>
          <w:rFonts w:ascii="Times New Roman" w:eastAsia="Calibri" w:hAnsi="Times New Roman" w:cs="Times New Roman"/>
          <w:b/>
          <w:bCs/>
          <w:color w:val="000000" w:themeColor="text1"/>
          <w:sz w:val="24"/>
          <w:szCs w:val="24"/>
        </w:rPr>
        <w:t xml:space="preserve">Support of Equity and Underserved Communities: </w:t>
      </w:r>
      <w:r w:rsidRPr="00F976EA">
        <w:rPr>
          <w:rFonts w:ascii="Times New Roman" w:eastAsia="Calibri" w:hAnsi="Times New Roman" w:cs="Times New Roman"/>
          <w:color w:val="000000" w:themeColor="text1"/>
          <w:sz w:val="24"/>
          <w:szCs w:val="24"/>
        </w:rPr>
        <w:t xml:space="preserve"> Proposals should clearly demonstrate how the program will support and advance equity and engage underserved communities in program administration, design, and implementation.  </w:t>
      </w:r>
    </w:p>
    <w:p w14:paraId="11182BE1" w14:textId="77777777" w:rsidR="00B96D26" w:rsidRPr="00731219" w:rsidRDefault="00B96D26" w:rsidP="00FD0E36">
      <w:pPr>
        <w:shd w:val="clear" w:color="auto" w:fill="FFFFFF"/>
        <w:spacing w:after="0" w:line="240" w:lineRule="auto"/>
        <w:textAlignment w:val="baseline"/>
        <w:rPr>
          <w:rFonts w:ascii="Times New Roman" w:eastAsia="Times New Roman" w:hAnsi="Times New Roman" w:cs="Times New Roman"/>
          <w:sz w:val="24"/>
          <w:szCs w:val="24"/>
        </w:rPr>
      </w:pPr>
    </w:p>
    <w:p w14:paraId="38028C5A"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54CF2293" w14:textId="77777777" w:rsidR="00FD0E36" w:rsidRPr="00731219" w:rsidRDefault="00FD0E36" w:rsidP="00856FBB">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Review and Selection Process</w:t>
      </w:r>
    </w:p>
    <w:p w14:paraId="296E3EFD" w14:textId="77777777" w:rsidR="00856FBB" w:rsidRPr="00731219" w:rsidRDefault="00856FBB" w:rsidP="00856FB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32208516" w14:textId="51DB14ED" w:rsidR="006B676B"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r w:rsidRPr="00612860">
        <w:rPr>
          <w:rFonts w:ascii="Times New Roman" w:eastAsia="Times New Roman" w:hAnsi="Times New Roman" w:cs="Times New Roman"/>
          <w:sz w:val="24"/>
          <w:szCs w:val="24"/>
        </w:rPr>
        <w:t xml:space="preserve">The U.S. Embassy has established the </w:t>
      </w:r>
      <w:r w:rsidR="008E7345">
        <w:rPr>
          <w:rFonts w:ascii="Times New Roman" w:eastAsia="Times New Roman" w:hAnsi="Times New Roman" w:cs="Times New Roman"/>
          <w:sz w:val="24"/>
          <w:szCs w:val="24"/>
        </w:rPr>
        <w:t xml:space="preserve">CVE committee </w:t>
      </w:r>
      <w:r w:rsidRPr="00612860">
        <w:rPr>
          <w:rFonts w:ascii="Times New Roman" w:eastAsia="Times New Roman" w:hAnsi="Times New Roman" w:cs="Times New Roman"/>
          <w:sz w:val="24"/>
          <w:szCs w:val="24"/>
        </w:rPr>
        <w:t xml:space="preserve">which is the body that reviews and evaluates proposals for this program.  Applicants may be contacted with questions during this review process and will be informed </w:t>
      </w:r>
      <w:proofErr w:type="gramStart"/>
      <w:r w:rsidRPr="00612860">
        <w:rPr>
          <w:rFonts w:ascii="Times New Roman" w:eastAsia="Times New Roman" w:hAnsi="Times New Roman" w:cs="Times New Roman"/>
          <w:sz w:val="24"/>
          <w:szCs w:val="24"/>
        </w:rPr>
        <w:t>whether or not</w:t>
      </w:r>
      <w:proofErr w:type="gramEnd"/>
      <w:r w:rsidRPr="00612860">
        <w:rPr>
          <w:rFonts w:ascii="Times New Roman" w:eastAsia="Times New Roman" w:hAnsi="Times New Roman" w:cs="Times New Roman"/>
          <w:sz w:val="24"/>
          <w:szCs w:val="24"/>
        </w:rPr>
        <w:t xml:space="preserve"> their proposal was selected via e-mail.  </w:t>
      </w:r>
    </w:p>
    <w:p w14:paraId="7CCADCED" w14:textId="77777777" w:rsidR="00612860" w:rsidRPr="00731219"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p>
    <w:p w14:paraId="249E7DF4" w14:textId="77777777" w:rsidR="00FD0E36" w:rsidRPr="00731219" w:rsidRDefault="00856FBB" w:rsidP="00B12515">
      <w:pPr>
        <w:shd w:val="clear" w:color="auto" w:fill="FFFFFF"/>
        <w:spacing w:after="0" w:line="240" w:lineRule="auto"/>
        <w:ind w:left="720" w:hanging="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3.</w:t>
      </w:r>
      <w:r w:rsidRPr="00731219">
        <w:rPr>
          <w:rFonts w:ascii="Times New Roman" w:eastAsia="Times New Roman" w:hAnsi="Times New Roman" w:cs="Times New Roman"/>
          <w:sz w:val="24"/>
          <w:szCs w:val="24"/>
        </w:rPr>
        <w:tab/>
      </w:r>
      <w:r w:rsidR="00FD0E36" w:rsidRPr="00731219">
        <w:rPr>
          <w:rFonts w:ascii="Times New Roman" w:eastAsia="Times New Roman" w:hAnsi="Times New Roman" w:cs="Times New Roman"/>
          <w:sz w:val="24"/>
          <w:szCs w:val="24"/>
        </w:rPr>
        <w:t>F</w:t>
      </w:r>
      <w:r w:rsidR="00B96D26" w:rsidRPr="00731219">
        <w:rPr>
          <w:rFonts w:ascii="Times New Roman" w:eastAsia="Times New Roman" w:hAnsi="Times New Roman" w:cs="Times New Roman"/>
          <w:sz w:val="24"/>
          <w:szCs w:val="24"/>
        </w:rPr>
        <w:t xml:space="preserve">ederal </w:t>
      </w:r>
      <w:r w:rsidR="00FD0E36" w:rsidRPr="00731219">
        <w:rPr>
          <w:rFonts w:ascii="Times New Roman" w:eastAsia="Times New Roman" w:hAnsi="Times New Roman" w:cs="Times New Roman"/>
          <w:sz w:val="24"/>
          <w:szCs w:val="24"/>
        </w:rPr>
        <w:t>A</w:t>
      </w:r>
      <w:r w:rsidR="00B96D26" w:rsidRPr="00731219">
        <w:rPr>
          <w:rFonts w:ascii="Times New Roman" w:eastAsia="Times New Roman" w:hAnsi="Times New Roman" w:cs="Times New Roman"/>
          <w:sz w:val="24"/>
          <w:szCs w:val="24"/>
        </w:rPr>
        <w:t xml:space="preserve">wardee </w:t>
      </w:r>
      <w:r w:rsidR="00FD0E36" w:rsidRPr="00731219">
        <w:rPr>
          <w:rFonts w:ascii="Times New Roman" w:eastAsia="Times New Roman" w:hAnsi="Times New Roman" w:cs="Times New Roman"/>
          <w:sz w:val="24"/>
          <w:szCs w:val="24"/>
        </w:rPr>
        <w:t>P</w:t>
      </w:r>
      <w:r w:rsidR="00B96D26" w:rsidRPr="00731219">
        <w:rPr>
          <w:rFonts w:ascii="Times New Roman" w:eastAsia="Times New Roman" w:hAnsi="Times New Roman" w:cs="Times New Roman"/>
          <w:sz w:val="24"/>
          <w:szCs w:val="24"/>
        </w:rPr>
        <w:t xml:space="preserve">erformance &amp; Integrity </w:t>
      </w:r>
      <w:r w:rsidR="00FD0E36" w:rsidRPr="00731219">
        <w:rPr>
          <w:rFonts w:ascii="Times New Roman" w:eastAsia="Times New Roman" w:hAnsi="Times New Roman" w:cs="Times New Roman"/>
          <w:sz w:val="24"/>
          <w:szCs w:val="24"/>
        </w:rPr>
        <w:t>I</w:t>
      </w:r>
      <w:r w:rsidR="00B96D26" w:rsidRPr="00731219">
        <w:rPr>
          <w:rFonts w:ascii="Times New Roman" w:eastAsia="Times New Roman" w:hAnsi="Times New Roman" w:cs="Times New Roman"/>
          <w:sz w:val="24"/>
          <w:szCs w:val="24"/>
        </w:rPr>
        <w:t xml:space="preserve">nformation </w:t>
      </w:r>
      <w:r w:rsidR="00FD0E36" w:rsidRPr="00731219">
        <w:rPr>
          <w:rFonts w:ascii="Times New Roman" w:eastAsia="Times New Roman" w:hAnsi="Times New Roman" w:cs="Times New Roman"/>
          <w:sz w:val="24"/>
          <w:szCs w:val="24"/>
        </w:rPr>
        <w:t>S</w:t>
      </w:r>
      <w:r w:rsidR="00B96D26" w:rsidRPr="00731219">
        <w:rPr>
          <w:rFonts w:ascii="Times New Roman" w:eastAsia="Times New Roman" w:hAnsi="Times New Roman" w:cs="Times New Roman"/>
          <w:sz w:val="24"/>
          <w:szCs w:val="24"/>
        </w:rPr>
        <w:t>ystem (FAPIIS)</w:t>
      </w:r>
    </w:p>
    <w:p w14:paraId="6F52AEC3"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20766B9" w14:textId="532C3082"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For any Federal award under a </w:t>
      </w:r>
      <w:r w:rsidR="001748DB">
        <w:rPr>
          <w:rFonts w:ascii="Times New Roman" w:eastAsia="Times New Roman" w:hAnsi="Times New Roman" w:cs="Times New Roman"/>
          <w:sz w:val="24"/>
          <w:szCs w:val="24"/>
        </w:rPr>
        <w:t>N</w:t>
      </w:r>
      <w:r w:rsidR="001748DB" w:rsidRPr="00731219">
        <w:rPr>
          <w:rFonts w:ascii="Times New Roman" w:eastAsia="Times New Roman" w:hAnsi="Times New Roman" w:cs="Times New Roman"/>
          <w:sz w:val="24"/>
          <w:szCs w:val="24"/>
        </w:rPr>
        <w:t xml:space="preserve">otice </w:t>
      </w:r>
      <w:r w:rsidRPr="00731219">
        <w:rPr>
          <w:rFonts w:ascii="Times New Roman" w:eastAsia="Times New Roman" w:hAnsi="Times New Roman" w:cs="Times New Roman"/>
          <w:sz w:val="24"/>
          <w:szCs w:val="24"/>
        </w:rPr>
        <w:t xml:space="preserve">of </w:t>
      </w:r>
      <w:r w:rsidR="001748DB">
        <w:rPr>
          <w:rFonts w:ascii="Times New Roman" w:eastAsia="Times New Roman" w:hAnsi="Times New Roman" w:cs="Times New Roman"/>
          <w:sz w:val="24"/>
          <w:szCs w:val="24"/>
        </w:rPr>
        <w:t>F</w:t>
      </w:r>
      <w:r w:rsidR="001748DB" w:rsidRPr="00731219">
        <w:rPr>
          <w:rFonts w:ascii="Times New Roman" w:eastAsia="Times New Roman" w:hAnsi="Times New Roman" w:cs="Times New Roman"/>
          <w:sz w:val="24"/>
          <w:szCs w:val="24"/>
        </w:rPr>
        <w:t xml:space="preserve">unding </w:t>
      </w:r>
      <w:r w:rsidR="001748DB">
        <w:rPr>
          <w:rFonts w:ascii="Times New Roman" w:eastAsia="Times New Roman" w:hAnsi="Times New Roman" w:cs="Times New Roman"/>
          <w:sz w:val="24"/>
          <w:szCs w:val="24"/>
        </w:rPr>
        <w:t>O</w:t>
      </w:r>
      <w:r w:rsidR="001748DB" w:rsidRPr="00731219">
        <w:rPr>
          <w:rFonts w:ascii="Times New Roman" w:eastAsia="Times New Roman" w:hAnsi="Times New Roman" w:cs="Times New Roman"/>
          <w:sz w:val="24"/>
          <w:szCs w:val="24"/>
        </w:rPr>
        <w:t>pportunity</w:t>
      </w:r>
      <w:r w:rsidRPr="00731219">
        <w:rPr>
          <w:rFonts w:ascii="Times New Roman" w:eastAsia="Times New Roman" w:hAnsi="Times New Roman" w:cs="Times New Roman"/>
          <w:sz w:val="24"/>
          <w:szCs w:val="24"/>
        </w:rPr>
        <w:t>, if the Federal awarding agency anticipates that the total Federal share will be greater than the simplified acquisition threshold on any Federal award under a notice of funding opportunity may include, over the period of performance (see §200.88 Simplified Acquisition Threshold), this section must also inform applicants:</w:t>
      </w:r>
    </w:p>
    <w:p w14:paraId="00FCB907"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A52F1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 That the Federal awarding agency, prior to making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
    <w:p w14:paraId="5B0D384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25360D5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ii. That an applicant, at its option, may review information in the designated integrity and performance systems accessible through SAM and comment on any information about itself that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awarding agency previously entered and is currently in the designated integrity and performance system accessible through SAM;</w:t>
      </w:r>
    </w:p>
    <w:p w14:paraId="25AA5F8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141F9C3B" w14:textId="20D4C66F"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iii. That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rsidR="0021124B">
        <w:rPr>
          <w:rFonts w:ascii="Times New Roman" w:eastAsia="Times New Roman" w:hAnsi="Times New Roman" w:cs="Times New Roman"/>
          <w:sz w:val="24"/>
          <w:szCs w:val="24"/>
        </w:rPr>
        <w:t>6</w:t>
      </w:r>
      <w:r w:rsidRPr="00731219">
        <w:rPr>
          <w:rFonts w:ascii="Times New Roman" w:eastAsia="Times New Roman" w:hAnsi="Times New Roman" w:cs="Times New Roman"/>
          <w:sz w:val="24"/>
          <w:szCs w:val="24"/>
        </w:rPr>
        <w:t xml:space="preserve"> Federal awarding agency review of risk posed by applicants.</w:t>
      </w:r>
    </w:p>
    <w:p w14:paraId="1BB94346"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7003EEC6" w14:textId="5CBEAD40" w:rsidR="00FD0E36" w:rsidRDefault="00FD0E36" w:rsidP="00FD0E36">
      <w:pPr>
        <w:shd w:val="clear" w:color="auto" w:fill="FFFFFF"/>
        <w:spacing w:after="0" w:line="240" w:lineRule="auto"/>
        <w:textAlignment w:val="baseline"/>
        <w:rPr>
          <w:ins w:id="0" w:author="Author"/>
          <w:rFonts w:ascii="Times New Roman" w:eastAsia="Times New Roman" w:hAnsi="Times New Roman" w:cs="Times New Roman"/>
          <w:color w:val="333333"/>
          <w:sz w:val="24"/>
          <w:szCs w:val="24"/>
        </w:rPr>
      </w:pPr>
    </w:p>
    <w:p w14:paraId="1A095255" w14:textId="72A857CC" w:rsidR="0000383B" w:rsidRDefault="0000383B" w:rsidP="00FD0E36">
      <w:pPr>
        <w:shd w:val="clear" w:color="auto" w:fill="FFFFFF"/>
        <w:spacing w:after="0" w:line="240" w:lineRule="auto"/>
        <w:textAlignment w:val="baseline"/>
        <w:rPr>
          <w:ins w:id="1" w:author="Author"/>
          <w:rFonts w:ascii="Times New Roman" w:eastAsia="Times New Roman" w:hAnsi="Times New Roman" w:cs="Times New Roman"/>
          <w:color w:val="333333"/>
          <w:sz w:val="24"/>
          <w:szCs w:val="24"/>
        </w:rPr>
      </w:pPr>
    </w:p>
    <w:p w14:paraId="3F3D33E8" w14:textId="29FD1C6E" w:rsidR="0000383B" w:rsidRDefault="0000383B" w:rsidP="00FD0E36">
      <w:pPr>
        <w:shd w:val="clear" w:color="auto" w:fill="FFFFFF"/>
        <w:spacing w:after="0" w:line="240" w:lineRule="auto"/>
        <w:textAlignment w:val="baseline"/>
        <w:rPr>
          <w:ins w:id="2" w:author="Author"/>
          <w:rFonts w:ascii="Times New Roman" w:eastAsia="Times New Roman" w:hAnsi="Times New Roman" w:cs="Times New Roman"/>
          <w:color w:val="333333"/>
          <w:sz w:val="24"/>
          <w:szCs w:val="24"/>
        </w:rPr>
      </w:pPr>
    </w:p>
    <w:p w14:paraId="6E3876EF" w14:textId="77777777" w:rsidR="0000383B" w:rsidRPr="00731219" w:rsidRDefault="0000383B"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1EC079B" w14:textId="77777777" w:rsidR="00FD0E36" w:rsidRPr="00731219" w:rsidRDefault="00FD0E36" w:rsidP="00856FBB">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rPr>
      </w:pPr>
    </w:p>
    <w:p w14:paraId="36ECB1E1"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170E62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F</w:t>
      </w:r>
      <w:r w:rsidR="00B61396" w:rsidRPr="00731219">
        <w:rPr>
          <w:rFonts w:ascii="Times New Roman" w:eastAsia="Times New Roman" w:hAnsi="Times New Roman" w:cs="Times New Roman"/>
          <w:b/>
          <w:bCs/>
          <w:sz w:val="24"/>
          <w:szCs w:val="24"/>
          <w:bdr w:val="none" w:sz="0" w:space="0" w:color="auto" w:frame="1"/>
        </w:rPr>
        <w:t xml:space="preserve">. </w:t>
      </w:r>
      <w:r w:rsidRPr="00731219">
        <w:rPr>
          <w:rFonts w:ascii="Times New Roman" w:eastAsia="Times New Roman" w:hAnsi="Times New Roman" w:cs="Times New Roman"/>
          <w:b/>
          <w:bCs/>
          <w:sz w:val="24"/>
          <w:szCs w:val="24"/>
          <w:bdr w:val="none" w:sz="0" w:space="0" w:color="auto" w:frame="1"/>
        </w:rPr>
        <w:t xml:space="preserve">FEDERAL </w:t>
      </w:r>
      <w:r w:rsidR="00B61396" w:rsidRPr="00731219">
        <w:rPr>
          <w:rFonts w:ascii="Times New Roman" w:eastAsia="Times New Roman" w:hAnsi="Times New Roman" w:cs="Times New Roman"/>
          <w:b/>
          <w:bCs/>
          <w:sz w:val="24"/>
          <w:szCs w:val="24"/>
          <w:bdr w:val="none" w:sz="0" w:space="0" w:color="auto" w:frame="1"/>
        </w:rPr>
        <w:t>AWARD ADMINISTRATION</w:t>
      </w:r>
      <w:r w:rsidRPr="00731219">
        <w:rPr>
          <w:rFonts w:ascii="Times New Roman" w:eastAsia="Times New Roman" w:hAnsi="Times New Roman" w:cs="Times New Roman"/>
          <w:b/>
          <w:bCs/>
          <w:sz w:val="24"/>
          <w:szCs w:val="24"/>
          <w:bdr w:val="none" w:sz="0" w:space="0" w:color="auto" w:frame="1"/>
        </w:rPr>
        <w:t xml:space="preserve"> INFORMATION</w:t>
      </w:r>
    </w:p>
    <w:p w14:paraId="5339F860" w14:textId="77777777" w:rsidR="00B12515" w:rsidRPr="00731219" w:rsidRDefault="00B12515" w:rsidP="00D0290D">
      <w:pPr>
        <w:shd w:val="clear" w:color="auto" w:fill="FFFFFF"/>
        <w:spacing w:after="0" w:line="240" w:lineRule="auto"/>
        <w:textAlignment w:val="baseline"/>
        <w:rPr>
          <w:rFonts w:ascii="Times New Roman" w:eastAsia="Times New Roman" w:hAnsi="Times New Roman" w:cs="Times New Roman"/>
          <w:sz w:val="24"/>
          <w:szCs w:val="24"/>
        </w:rPr>
      </w:pPr>
    </w:p>
    <w:p w14:paraId="71FA5A08" w14:textId="77777777" w:rsidR="00FD0E36" w:rsidRPr="00731219" w:rsidRDefault="00FD0E36" w:rsidP="00B12515">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Federal Award Notices</w:t>
      </w:r>
    </w:p>
    <w:p w14:paraId="2C5CD8F9" w14:textId="77777777" w:rsidR="00B12515" w:rsidRPr="00731219" w:rsidRDefault="00B12515" w:rsidP="00B12515">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00FC89E0" w14:textId="77777777" w:rsidR="00D0290D" w:rsidRPr="00731219" w:rsidRDefault="00B61396"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grant award or cooperative agreement </w:t>
      </w:r>
      <w:r w:rsidR="00D0290D" w:rsidRPr="00731219">
        <w:rPr>
          <w:rFonts w:ascii="Times New Roman" w:eastAsia="Times New Roman" w:hAnsi="Times New Roman" w:cs="Times New Roman"/>
          <w:sz w:val="24"/>
          <w:szCs w:val="24"/>
        </w:rPr>
        <w:t>will</w:t>
      </w:r>
      <w:r w:rsidRPr="00731219">
        <w:rPr>
          <w:rFonts w:ascii="Times New Roman" w:eastAsia="Times New Roman" w:hAnsi="Times New Roman" w:cs="Times New Roman"/>
          <w:sz w:val="24"/>
          <w:szCs w:val="24"/>
        </w:rPr>
        <w:t xml:space="preserve"> be written, signed, awarded, and administered by the Grants Officer. The assistance award agreement is the authorizing </w:t>
      </w:r>
      <w:proofErr w:type="gramStart"/>
      <w:r w:rsidRPr="00731219">
        <w:rPr>
          <w:rFonts w:ascii="Times New Roman" w:eastAsia="Times New Roman" w:hAnsi="Times New Roman" w:cs="Times New Roman"/>
          <w:sz w:val="24"/>
          <w:szCs w:val="24"/>
        </w:rPr>
        <w:t>document</w:t>
      </w:r>
      <w:proofErr w:type="gramEnd"/>
      <w:r w:rsidRPr="00731219">
        <w:rPr>
          <w:rFonts w:ascii="Times New Roman" w:eastAsia="Times New Roman" w:hAnsi="Times New Roman" w:cs="Times New Roman"/>
          <w:sz w:val="24"/>
          <w:szCs w:val="24"/>
        </w:rPr>
        <w:t xml:space="preserve"> and it will be provided to the recipient</w:t>
      </w:r>
      <w:r w:rsidR="00D0290D" w:rsidRPr="00731219">
        <w:rPr>
          <w:rFonts w:ascii="Times New Roman" w:eastAsia="Times New Roman" w:hAnsi="Times New Roman" w:cs="Times New Roman"/>
          <w:sz w:val="24"/>
          <w:szCs w:val="24"/>
        </w:rPr>
        <w:t xml:space="preserve"> for review and signature by email</w:t>
      </w:r>
      <w:r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The recipient may only start incurring </w:t>
      </w:r>
      <w:r w:rsidR="00B37DD1" w:rsidRPr="00731219">
        <w:rPr>
          <w:rFonts w:ascii="Times New Roman" w:eastAsia="Times New Roman" w:hAnsi="Times New Roman" w:cs="Times New Roman"/>
          <w:sz w:val="24"/>
          <w:szCs w:val="24"/>
        </w:rPr>
        <w:t>program</w:t>
      </w:r>
      <w:r w:rsidR="008D356F"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expenses beginning on the start date </w:t>
      </w:r>
      <w:r w:rsidR="008D356F" w:rsidRPr="00731219">
        <w:rPr>
          <w:rFonts w:ascii="Times New Roman" w:eastAsia="Times New Roman" w:hAnsi="Times New Roman" w:cs="Times New Roman"/>
          <w:sz w:val="24"/>
          <w:szCs w:val="24"/>
        </w:rPr>
        <w:t>shown</w:t>
      </w:r>
      <w:r w:rsidR="00D0290D" w:rsidRPr="00731219">
        <w:rPr>
          <w:rFonts w:ascii="Times New Roman" w:eastAsia="Times New Roman" w:hAnsi="Times New Roman" w:cs="Times New Roman"/>
          <w:sz w:val="24"/>
          <w:szCs w:val="24"/>
        </w:rPr>
        <w:t xml:space="preserve"> </w:t>
      </w:r>
      <w:r w:rsidR="008D356F" w:rsidRPr="00731219">
        <w:rPr>
          <w:rFonts w:ascii="Times New Roman" w:eastAsia="Times New Roman" w:hAnsi="Times New Roman" w:cs="Times New Roman"/>
          <w:sz w:val="24"/>
          <w:szCs w:val="24"/>
        </w:rPr>
        <w:t>on</w:t>
      </w:r>
      <w:r w:rsidR="00D0290D" w:rsidRPr="00731219">
        <w:rPr>
          <w:rFonts w:ascii="Times New Roman" w:eastAsia="Times New Roman" w:hAnsi="Times New Roman" w:cs="Times New Roman"/>
          <w:sz w:val="24"/>
          <w:szCs w:val="24"/>
        </w:rPr>
        <w:t xml:space="preserve"> the </w:t>
      </w:r>
      <w:r w:rsidR="008D356F" w:rsidRPr="00731219">
        <w:rPr>
          <w:rFonts w:ascii="Times New Roman" w:eastAsia="Times New Roman" w:hAnsi="Times New Roman" w:cs="Times New Roman"/>
          <w:sz w:val="24"/>
          <w:szCs w:val="24"/>
        </w:rPr>
        <w:t xml:space="preserve">grant award document </w:t>
      </w:r>
      <w:r w:rsidR="00D0290D" w:rsidRPr="00731219">
        <w:rPr>
          <w:rFonts w:ascii="Times New Roman" w:eastAsia="Times New Roman" w:hAnsi="Times New Roman" w:cs="Times New Roman"/>
          <w:sz w:val="24"/>
          <w:szCs w:val="24"/>
        </w:rPr>
        <w:t>signed by the Grants Officer.</w:t>
      </w:r>
    </w:p>
    <w:p w14:paraId="7341F970"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sz w:val="24"/>
          <w:szCs w:val="24"/>
        </w:rPr>
      </w:pPr>
    </w:p>
    <w:p w14:paraId="450B3E31" w14:textId="77777777" w:rsidR="00FD0E36" w:rsidRPr="00731219" w:rsidRDefault="00FD0E36" w:rsidP="00FD0E36">
      <w:pPr>
        <w:shd w:val="clear" w:color="auto" w:fill="FFFFFF"/>
        <w:spacing w:after="0" w:line="240" w:lineRule="auto"/>
        <w:textAlignment w:val="baseline"/>
        <w:rPr>
          <w:rFonts w:ascii="Times New Roman" w:hAnsi="Times New Roman" w:cs="Times New Roman"/>
          <w:sz w:val="24"/>
          <w:szCs w:val="24"/>
        </w:rPr>
      </w:pPr>
      <w:r w:rsidRPr="00731219">
        <w:rPr>
          <w:rFonts w:ascii="Times New Roman" w:eastAsia="Times New Roman" w:hAnsi="Times New Roman" w:cs="Times New Roman"/>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731219">
        <w:rPr>
          <w:rFonts w:ascii="Times New Roman" w:hAnsi="Times New Roman" w:cs="Times New Roman"/>
          <w:sz w:val="24"/>
          <w:szCs w:val="24"/>
        </w:rPr>
        <w:t xml:space="preserve"> </w:t>
      </w:r>
    </w:p>
    <w:p w14:paraId="5B5DB09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344CAC6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731219" w:rsidRDefault="00FD0E36"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CA07EBF" w14:textId="1666E0D3"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b/>
          <w:sz w:val="24"/>
          <w:szCs w:val="24"/>
        </w:rPr>
        <w:t>Payment Method:</w:t>
      </w:r>
      <w:r w:rsidRPr="00731219">
        <w:rPr>
          <w:rFonts w:ascii="Times New Roman" w:eastAsia="Times New Roman" w:hAnsi="Times New Roman" w:cs="Times New Roman"/>
          <w:sz w:val="24"/>
          <w:szCs w:val="24"/>
        </w:rPr>
        <w:t xml:space="preserve"> </w:t>
      </w:r>
      <w:r w:rsidR="00BB0027">
        <w:rPr>
          <w:rFonts w:ascii="Times New Roman" w:eastAsia="Times New Roman" w:hAnsi="Times New Roman" w:cs="Times New Roman"/>
          <w:i/>
          <w:color w:val="FF0000"/>
          <w:sz w:val="24"/>
          <w:szCs w:val="24"/>
        </w:rPr>
        <w:t xml:space="preserve">pending on </w:t>
      </w:r>
      <w:r w:rsidR="00795264">
        <w:rPr>
          <w:rFonts w:ascii="Times New Roman" w:eastAsia="Times New Roman" w:hAnsi="Times New Roman" w:cs="Times New Roman"/>
          <w:i/>
          <w:color w:val="FF0000"/>
          <w:sz w:val="24"/>
          <w:szCs w:val="24"/>
        </w:rPr>
        <w:t>award specifics</w:t>
      </w:r>
      <w:r w:rsidR="006B676B" w:rsidRPr="00731219">
        <w:rPr>
          <w:rFonts w:ascii="Times New Roman" w:eastAsia="Times New Roman" w:hAnsi="Times New Roman" w:cs="Times New Roman"/>
          <w:i/>
          <w:color w:val="FF0000"/>
          <w:sz w:val="24"/>
          <w:szCs w:val="24"/>
        </w:rPr>
        <w:t xml:space="preserve">  </w:t>
      </w:r>
    </w:p>
    <w:p w14:paraId="242B230E" w14:textId="77777777" w:rsidR="002E440C" w:rsidRPr="00731219" w:rsidRDefault="002E440C"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5EC965F"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0517C87"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Administrative and National Policy Requirements</w:t>
      </w:r>
    </w:p>
    <w:p w14:paraId="5122FB7E" w14:textId="77777777" w:rsidR="00FD0E36" w:rsidRPr="00731219" w:rsidRDefault="00FD0E36" w:rsidP="00D21A4B">
      <w:pPr>
        <w:shd w:val="clear" w:color="auto" w:fill="FFFFFF"/>
        <w:spacing w:after="0" w:line="240" w:lineRule="auto"/>
        <w:ind w:left="1080"/>
        <w:textAlignment w:val="baseline"/>
        <w:rPr>
          <w:rFonts w:ascii="Times New Roman" w:eastAsia="Times New Roman" w:hAnsi="Times New Roman" w:cs="Times New Roman"/>
          <w:sz w:val="24"/>
          <w:szCs w:val="24"/>
        </w:rPr>
      </w:pPr>
    </w:p>
    <w:p w14:paraId="6D01CD95" w14:textId="77777777" w:rsidR="00FA0A6B"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Before </w:t>
      </w:r>
      <w:proofErr w:type="gramStart"/>
      <w:r w:rsidRPr="00731219">
        <w:rPr>
          <w:rFonts w:ascii="Times New Roman" w:eastAsia="Times New Roman" w:hAnsi="Times New Roman" w:cs="Times New Roman"/>
          <w:sz w:val="24"/>
          <w:szCs w:val="24"/>
        </w:rPr>
        <w:t>submitting an application</w:t>
      </w:r>
      <w:proofErr w:type="gramEnd"/>
      <w:r w:rsidRPr="00731219">
        <w:rPr>
          <w:rFonts w:ascii="Times New Roman" w:eastAsia="Times New Roman" w:hAnsi="Times New Roman" w:cs="Times New Roman"/>
          <w:sz w:val="24"/>
          <w:szCs w:val="24"/>
        </w:rPr>
        <w:t xml:space="preserve">, applicants should review all the terms and conditions and required certifications which will apply to this award, to ensure that they will be able to comply.  </w:t>
      </w:r>
    </w:p>
    <w:p w14:paraId="0F1F3630" w14:textId="77777777" w:rsidR="00FA0A6B" w:rsidRPr="00731219" w:rsidRDefault="00FA0A6B" w:rsidP="00FD0E36">
      <w:pPr>
        <w:shd w:val="clear" w:color="auto" w:fill="FFFFFF"/>
        <w:spacing w:after="0" w:line="240" w:lineRule="auto"/>
        <w:textAlignment w:val="baseline"/>
        <w:rPr>
          <w:rFonts w:ascii="Times New Roman" w:eastAsia="Times New Roman" w:hAnsi="Times New Roman" w:cs="Times New Roman"/>
          <w:sz w:val="24"/>
          <w:szCs w:val="24"/>
        </w:rPr>
      </w:pPr>
    </w:p>
    <w:p w14:paraId="4616F04F" w14:textId="3B6E7CEB" w:rsidR="00FD0E36" w:rsidRPr="00731219" w:rsidRDefault="00FA0A6B"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b/>
      </w:r>
      <w:r w:rsidR="00FD0E36" w:rsidRPr="00731219">
        <w:rPr>
          <w:rFonts w:ascii="Times New Roman" w:eastAsia="Times New Roman" w:hAnsi="Times New Roman" w:cs="Times New Roman"/>
          <w:sz w:val="24"/>
          <w:szCs w:val="24"/>
        </w:rPr>
        <w:t>These include:</w:t>
      </w:r>
    </w:p>
    <w:p w14:paraId="67497606" w14:textId="77777777" w:rsidR="00FA0A6B" w:rsidRPr="00731219" w:rsidRDefault="00FA0A6B" w:rsidP="00FD0E36">
      <w:pPr>
        <w:shd w:val="clear" w:color="auto" w:fill="FFFFFF"/>
        <w:spacing w:after="0" w:line="240" w:lineRule="auto"/>
        <w:textAlignment w:val="baseline"/>
        <w:rPr>
          <w:rFonts w:ascii="Times New Roman" w:eastAsia="Times New Roman" w:hAnsi="Times New Roman" w:cs="Times New Roman"/>
          <w:sz w:val="24"/>
          <w:szCs w:val="24"/>
          <w:u w:val="single"/>
        </w:rPr>
      </w:pPr>
    </w:p>
    <w:p w14:paraId="5C5189B5" w14:textId="152B19FA" w:rsidR="00FA0A6B" w:rsidRPr="00731219" w:rsidRDefault="00051011"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6" w:history="1">
        <w:r w:rsidR="00FA0A6B" w:rsidRPr="00731219">
          <w:rPr>
            <w:rStyle w:val="Hyperlink"/>
            <w:rFonts w:ascii="Times New Roman" w:eastAsia="Times New Roman" w:hAnsi="Times New Roman" w:cs="Times New Roman"/>
            <w:sz w:val="24"/>
            <w:szCs w:val="24"/>
          </w:rPr>
          <w:t>2 CFR 25 - UNIVERSAL IDENTIFIER AND SYSTEM FOR AWARD MANAGEMENT</w:t>
        </w:r>
      </w:hyperlink>
    </w:p>
    <w:p w14:paraId="681F43CF" w14:textId="11701381" w:rsidR="00FA0A6B" w:rsidRPr="00731219" w:rsidRDefault="00051011"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7" w:history="1">
        <w:r w:rsidR="00FA0A6B" w:rsidRPr="00731219">
          <w:rPr>
            <w:rStyle w:val="Hyperlink"/>
            <w:rFonts w:ascii="Times New Roman" w:eastAsia="Times New Roman" w:hAnsi="Times New Roman" w:cs="Times New Roman"/>
            <w:sz w:val="24"/>
            <w:szCs w:val="24"/>
          </w:rPr>
          <w:t>2 CFR 170 - REPORTING SUBAWARD AND EXECUTIVE COMPENSATION INFORMATION</w:t>
        </w:r>
      </w:hyperlink>
    </w:p>
    <w:p w14:paraId="429871B0" w14:textId="5FCE7365" w:rsidR="00FA0A6B" w:rsidRPr="00731219" w:rsidRDefault="00051011"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8" w:history="1">
        <w:r w:rsidR="00FA0A6B" w:rsidRPr="00731219">
          <w:rPr>
            <w:rStyle w:val="Hyperlink"/>
            <w:rFonts w:ascii="Times New Roman" w:eastAsia="Times New Roman" w:hAnsi="Times New Roman" w:cs="Times New Roman"/>
            <w:sz w:val="24"/>
            <w:szCs w:val="24"/>
          </w:rPr>
          <w:t>2 CFR 175 - AWARD TERM FOR TRAFFICKING IN PERSONS</w:t>
        </w:r>
      </w:hyperlink>
    </w:p>
    <w:p w14:paraId="065F514C" w14:textId="2BDF265E" w:rsidR="00FA0A6B" w:rsidRPr="00731219" w:rsidRDefault="00051011"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9" w:history="1">
        <w:r w:rsidR="00FA0A6B" w:rsidRPr="00731219">
          <w:rPr>
            <w:rStyle w:val="Hyperlink"/>
            <w:rFonts w:ascii="Times New Roman" w:eastAsia="Times New Roman" w:hAnsi="Times New Roman" w:cs="Times New Roman"/>
            <w:sz w:val="24"/>
            <w:szCs w:val="24"/>
          </w:rPr>
          <w:t>2 CFR 182 - GOVERNMENTWIDE REQUIREMENTS FOR DRUG-FREE WORKPLACE (FINANCIAL ASSISTANCE)</w:t>
        </w:r>
      </w:hyperlink>
    </w:p>
    <w:p w14:paraId="561270C9" w14:textId="27D2C2EC" w:rsidR="00FA0A6B" w:rsidRPr="00731219" w:rsidRDefault="00051011" w:rsidP="00731219">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20" w:history="1">
        <w:r w:rsidR="00FA0A6B" w:rsidRPr="00731219">
          <w:rPr>
            <w:rStyle w:val="Hyperlink"/>
            <w:rFonts w:ascii="Times New Roman" w:eastAsia="Times New Roman" w:hAnsi="Times New Roman" w:cs="Times New Roman"/>
            <w:sz w:val="24"/>
            <w:szCs w:val="24"/>
          </w:rPr>
          <w:t>2 CFR 183 - NEVER CONTRACT WITH THE ENEMY</w:t>
        </w:r>
      </w:hyperlink>
    </w:p>
    <w:p w14:paraId="47769D9B" w14:textId="30CF1658" w:rsidR="00FA0A6B" w:rsidRPr="00731219" w:rsidRDefault="00051011"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21" w:history="1">
        <w:r w:rsidR="00FA0A6B" w:rsidRPr="00731219">
          <w:rPr>
            <w:rStyle w:val="Hyperlink"/>
            <w:rFonts w:ascii="Times New Roman" w:eastAsia="Times New Roman" w:hAnsi="Times New Roman" w:cs="Times New Roman"/>
            <w:sz w:val="24"/>
            <w:szCs w:val="24"/>
          </w:rPr>
          <w:t>2 CFR 600 – DEPARTMENT OF STATE REQUIREMENTS</w:t>
        </w:r>
      </w:hyperlink>
    </w:p>
    <w:p w14:paraId="1BE56294" w14:textId="00AE96A7" w:rsidR="00FA0A6B" w:rsidRPr="00731219" w:rsidRDefault="00051011" w:rsidP="00FA0A6B">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22" w:history="1">
        <w:r w:rsidR="00FA0A6B" w:rsidRPr="00731219">
          <w:rPr>
            <w:rStyle w:val="Hyperlink"/>
            <w:rFonts w:ascii="Times New Roman" w:eastAsia="Times New Roman" w:hAnsi="Times New Roman" w:cs="Times New Roman"/>
            <w:sz w:val="24"/>
            <w:szCs w:val="24"/>
          </w:rPr>
          <w:t>U.S. DEPARTMENT OF STATE STANDARD TERMS AND CONDITIONS</w:t>
        </w:r>
      </w:hyperlink>
    </w:p>
    <w:p w14:paraId="0F42E30A" w14:textId="264EDEEB" w:rsidR="00731219" w:rsidRPr="00731219" w:rsidRDefault="525DB2C9" w:rsidP="00731219">
      <w:pPr>
        <w:spacing w:line="240" w:lineRule="atLeast"/>
        <w:rPr>
          <w:rFonts w:ascii="Times New Roman" w:hAnsi="Times New Roman" w:cs="Times New Roman"/>
          <w:color w:val="000000"/>
          <w:sz w:val="24"/>
          <w:szCs w:val="24"/>
        </w:rPr>
      </w:pPr>
      <w:r w:rsidRPr="525DB2C9">
        <w:rPr>
          <w:rFonts w:ascii="Times New Roman" w:hAnsi="Times New Roman" w:cs="Times New Roman"/>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w:t>
      </w:r>
      <w:r w:rsidRPr="00F3690D">
        <w:rPr>
          <w:rFonts w:ascii="Times New Roman" w:hAnsi="Times New Roman" w:cs="Times New Roman"/>
          <w:color w:val="000000" w:themeColor="text1"/>
          <w:sz w:val="24"/>
          <w:szCs w:val="24"/>
        </w:rPr>
        <w:t>as applicable to specific programs, pu</w:t>
      </w:r>
      <w:r w:rsidRPr="525DB2C9">
        <w:rPr>
          <w:rFonts w:ascii="Times New Roman" w:hAnsi="Times New Roman" w:cs="Times New Roman"/>
          <w:color w:val="000000" w:themeColor="text1"/>
          <w:sz w:val="24"/>
          <w:szCs w:val="24"/>
        </w:rPr>
        <w:t xml:space="preserve">rsuant to this notice of funding opportunity in accordance with the following:  NOTE: </w:t>
      </w:r>
    </w:p>
    <w:p w14:paraId="03E04B5E" w14:textId="5C6203B7" w:rsidR="00731219" w:rsidRPr="00731219" w:rsidRDefault="00051011" w:rsidP="00731219">
      <w:pPr>
        <w:numPr>
          <w:ilvl w:val="0"/>
          <w:numId w:val="32"/>
        </w:numPr>
        <w:spacing w:after="0" w:line="240" w:lineRule="atLeast"/>
        <w:rPr>
          <w:rFonts w:ascii="Times New Roman" w:hAnsi="Times New Roman" w:cs="Times New Roman"/>
          <w:color w:val="000000"/>
          <w:sz w:val="24"/>
          <w:szCs w:val="24"/>
        </w:rPr>
      </w:pPr>
      <w:hyperlink r:id="rId23" w:history="1">
        <w:r w:rsidR="00731219" w:rsidRPr="00731219">
          <w:rPr>
            <w:rStyle w:val="Hyperlink"/>
            <w:rFonts w:ascii="Times New Roman" w:hAnsi="Times New Roman" w:cs="Times New Roman"/>
            <w:sz w:val="24"/>
            <w:szCs w:val="24"/>
          </w:rPr>
          <w:t>Guidance for Grants and Agreements in Title 2 of the Code of Federal Regulations</w:t>
        </w:r>
      </w:hyperlink>
      <w:r w:rsidR="00731219" w:rsidRPr="00731219">
        <w:rPr>
          <w:rFonts w:ascii="Times New Roman" w:hAnsi="Times New Roman" w:cs="Times New Roman"/>
          <w:color w:val="000000"/>
          <w:sz w:val="24"/>
          <w:szCs w:val="24"/>
        </w:rPr>
        <w:t xml:space="preserve"> (2 CFR), as updated in the Federal Register’s 85 FR 49506 on August 13, 2020, particularly on:</w:t>
      </w:r>
    </w:p>
    <w:p w14:paraId="4EB80EEB" w14:textId="77777777" w:rsidR="00731219" w:rsidRP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Selecting recipients most likely to be successful in delivering results based on the program objectives through an objective process of evaluating Federal award applications (2 CFR part 200.205),</w:t>
      </w:r>
    </w:p>
    <w:p w14:paraId="062128F0" w14:textId="77777777" w:rsidR="00731219" w:rsidRP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412C3151" w14:textId="77777777" w:rsidR="00731219" w:rsidRP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 xml:space="preserve">Promoting the freedom of speech and religious liberty in alignment with </w:t>
      </w:r>
      <w:r w:rsidRPr="00731219">
        <w:rPr>
          <w:rFonts w:ascii="Times New Roman" w:hAnsi="Times New Roman" w:cs="Times New Roman"/>
          <w:i/>
          <w:color w:val="000000"/>
          <w:sz w:val="24"/>
          <w:szCs w:val="24"/>
        </w:rPr>
        <w:t xml:space="preserve">Promoting Free Speech and Religious Liberty </w:t>
      </w:r>
      <w:r w:rsidRPr="00731219">
        <w:rPr>
          <w:rFonts w:ascii="Times New Roman" w:hAnsi="Times New Roman" w:cs="Times New Roman"/>
          <w:color w:val="000000"/>
          <w:sz w:val="24"/>
          <w:szCs w:val="24"/>
        </w:rPr>
        <w:t xml:space="preserve">(E.O. 13798) and </w:t>
      </w:r>
      <w:r w:rsidRPr="00731219">
        <w:rPr>
          <w:rFonts w:ascii="Times New Roman" w:hAnsi="Times New Roman" w:cs="Times New Roman"/>
          <w:i/>
          <w:color w:val="000000"/>
          <w:sz w:val="24"/>
          <w:szCs w:val="24"/>
        </w:rPr>
        <w:t>Improving Free Inquiry, Transparency, and Accountability at Colleges and Universities</w:t>
      </w:r>
      <w:r w:rsidRPr="00731219">
        <w:rPr>
          <w:rFonts w:ascii="Times New Roman" w:hAnsi="Times New Roman" w:cs="Times New Roman"/>
          <w:color w:val="000000"/>
          <w:sz w:val="24"/>
          <w:szCs w:val="24"/>
        </w:rPr>
        <w:t xml:space="preserve"> (E.O. 13864) (§§ 200.300, 200.303, 200.339, and 200.341), </w:t>
      </w:r>
    </w:p>
    <w:p w14:paraId="63A01C57" w14:textId="77777777" w:rsidR="00731219"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Providing a preference, to the extent permitted by law, to maximize use of goods, products, and materials produced in the United States (2 CFR part 200.322), and</w:t>
      </w:r>
    </w:p>
    <w:p w14:paraId="4C8F217A" w14:textId="56ADB2F4" w:rsidR="00FA0A6B" w:rsidRDefault="00731219" w:rsidP="00731219">
      <w:pPr>
        <w:numPr>
          <w:ilvl w:val="1"/>
          <w:numId w:val="32"/>
        </w:numPr>
        <w:spacing w:after="0" w:line="240" w:lineRule="atLeast"/>
        <w:rPr>
          <w:rFonts w:ascii="Times New Roman" w:hAnsi="Times New Roman" w:cs="Times New Roman"/>
          <w:color w:val="000000"/>
          <w:sz w:val="24"/>
          <w:szCs w:val="24"/>
        </w:rPr>
      </w:pPr>
      <w:r w:rsidRPr="00731219">
        <w:rPr>
          <w:rFonts w:ascii="Times New Roman" w:hAnsi="Times New Roman" w:cs="Times New Roman"/>
          <w:color w:val="000000"/>
          <w:sz w:val="24"/>
          <w:szCs w:val="24"/>
        </w:rPr>
        <w:t xml:space="preserve">Terminating agreements in whole or in part to the greatest extent authorized by </w:t>
      </w:r>
      <w:proofErr w:type="gramStart"/>
      <w:r w:rsidRPr="00731219">
        <w:rPr>
          <w:rFonts w:ascii="Times New Roman" w:hAnsi="Times New Roman" w:cs="Times New Roman"/>
          <w:color w:val="000000"/>
          <w:sz w:val="24"/>
          <w:szCs w:val="24"/>
        </w:rPr>
        <w:t>law, if</w:t>
      </w:r>
      <w:proofErr w:type="gramEnd"/>
      <w:r w:rsidRPr="00731219">
        <w:rPr>
          <w:rFonts w:ascii="Times New Roman" w:hAnsi="Times New Roman" w:cs="Times New Roman"/>
          <w:color w:val="000000"/>
          <w:sz w:val="24"/>
          <w:szCs w:val="24"/>
        </w:rPr>
        <w:t xml:space="preserve"> an award no longer effectuates the program goals or agency priorities (2 CFR part 200.340).</w:t>
      </w:r>
    </w:p>
    <w:p w14:paraId="60B71261" w14:textId="77777777" w:rsidR="002F038D" w:rsidRPr="00731219" w:rsidRDefault="002F038D" w:rsidP="002F038D">
      <w:pPr>
        <w:spacing w:after="0" w:line="240" w:lineRule="atLeast"/>
        <w:ind w:left="1440"/>
        <w:rPr>
          <w:rFonts w:ascii="Times New Roman" w:hAnsi="Times New Roman" w:cs="Times New Roman"/>
          <w:color w:val="000000"/>
          <w:sz w:val="24"/>
          <w:szCs w:val="24"/>
        </w:rPr>
      </w:pPr>
    </w:p>
    <w:p w14:paraId="11F7C5C7" w14:textId="3CADA0D0" w:rsidR="002F038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r w:rsidRPr="00F976EA">
        <w:rPr>
          <w:rFonts w:ascii="Times New Roman" w:eastAsia="Times New Roman" w:hAnsi="Times New Roman" w:cs="Times New Roman"/>
          <w:sz w:val="24"/>
          <w:szCs w:val="24"/>
        </w:rPr>
        <w:t xml:space="preserve">. </w:t>
      </w:r>
    </w:p>
    <w:p w14:paraId="4CF1879F" w14:textId="68ECCC61" w:rsidR="002F038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p>
    <w:p w14:paraId="5C8DFAB8"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Reporting</w:t>
      </w:r>
    </w:p>
    <w:p w14:paraId="4DD841FB"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681FC8AC" w14:textId="6C325CA6" w:rsidR="00E57671" w:rsidRDefault="00FD0E36" w:rsidP="000B3C01">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Reporting Requirements: </w:t>
      </w:r>
      <w:r w:rsidRPr="00731219">
        <w:rPr>
          <w:rFonts w:ascii="Times New Roman" w:eastAsia="Times New Roman" w:hAnsi="Times New Roman" w:cs="Times New Roman"/>
          <w:sz w:val="24"/>
          <w:szCs w:val="24"/>
        </w:rPr>
        <w:t xml:space="preserve">Recipients will be required to submit financial reports and program reports.  The award document will specify how often these reports must be submitted.   </w:t>
      </w:r>
    </w:p>
    <w:p w14:paraId="63194071" w14:textId="77777777" w:rsidR="000B3C01" w:rsidRPr="00731219" w:rsidRDefault="000B3C01" w:rsidP="000B3C01">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26626ACB" w14:textId="178AFDAE" w:rsidR="00E57671" w:rsidRDefault="00E57671"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731219">
        <w:rPr>
          <w:rFonts w:ascii="Times New Roman" w:eastAsia="Times New Roman" w:hAnsi="Times New Roman" w:cs="Times New Roman"/>
          <w:color w:val="000000" w:themeColor="text1"/>
          <w:sz w:val="24"/>
          <w:szCs w:val="24"/>
        </w:rPr>
        <w:t xml:space="preserve">Applicants should be aware of the post award reporting requirements reflected in </w:t>
      </w:r>
      <w:hyperlink r:id="rId24" w:anchor="ap2.1.200_1521.xii" w:history="1">
        <w:r w:rsidRPr="00731219">
          <w:rPr>
            <w:rStyle w:val="Hyperlink"/>
            <w:rFonts w:ascii="Times New Roman" w:hAnsi="Times New Roman" w:cs="Times New Roman"/>
            <w:sz w:val="24"/>
            <w:szCs w:val="24"/>
          </w:rPr>
          <w:t>2 CFR 200 Appendix XII—Award Term and Condition for Recipient Integrity and Performance Matters</w:t>
        </w:r>
      </w:hyperlink>
      <w:r w:rsidRPr="00731219">
        <w:rPr>
          <w:rFonts w:ascii="Times New Roman" w:eastAsia="Times New Roman" w:hAnsi="Times New Roman" w:cs="Times New Roman"/>
          <w:color w:val="000000" w:themeColor="text1"/>
          <w:sz w:val="24"/>
          <w:szCs w:val="24"/>
        </w:rPr>
        <w:t>.</w:t>
      </w:r>
    </w:p>
    <w:p w14:paraId="4A32B468" w14:textId="163FDC77" w:rsidR="00C3134C" w:rsidRDefault="00C3134C"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8A7AE56" w14:textId="6028CFE8" w:rsidR="00D0290D" w:rsidRPr="00C3134C" w:rsidRDefault="00C3134C" w:rsidP="00D0290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3134C">
        <w:rPr>
          <w:rFonts w:ascii="Times New Roman" w:eastAsia="Times New Roman" w:hAnsi="Times New Roman" w:cs="Times New Roman"/>
          <w:b/>
          <w:color w:val="000000" w:themeColor="text1"/>
          <w:sz w:val="24"/>
          <w:szCs w:val="24"/>
        </w:rPr>
        <w:t>Foreign Assistance Data Review:</w:t>
      </w:r>
      <w:r>
        <w:rPr>
          <w:rFonts w:ascii="Times New Roman" w:eastAsia="Times New Roman" w:hAnsi="Times New Roman" w:cs="Times New Roman"/>
          <w:color w:val="000000" w:themeColor="text1"/>
          <w:sz w:val="24"/>
          <w:szCs w:val="24"/>
        </w:rPr>
        <w:t xml:space="preserve"> </w:t>
      </w:r>
      <w:r w:rsidRPr="00C3134C">
        <w:rPr>
          <w:rFonts w:ascii="Times New Roman" w:eastAsia="Times New Roman" w:hAnsi="Times New Roman" w:cs="Times New Roman"/>
          <w:color w:val="000000" w:themeColor="text1"/>
          <w:sz w:val="24"/>
          <w:szCs w:val="24"/>
        </w:rPr>
        <w:t>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4C229A7E" w14:textId="62E7426C" w:rsidR="005A068C" w:rsidRPr="00731219" w:rsidRDefault="005A068C" w:rsidP="00FD256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68DBD32" w14:textId="77777777" w:rsidR="005A068C" w:rsidRPr="00731219" w:rsidRDefault="00D0290D" w:rsidP="005A068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 xml:space="preserve">G.  </w:t>
      </w:r>
      <w:r w:rsidR="005A068C" w:rsidRPr="00731219">
        <w:rPr>
          <w:rFonts w:ascii="Times New Roman" w:eastAsia="Times New Roman" w:hAnsi="Times New Roman" w:cs="Times New Roman"/>
          <w:b/>
          <w:bCs/>
          <w:sz w:val="24"/>
          <w:szCs w:val="24"/>
          <w:bdr w:val="none" w:sz="0" w:space="0" w:color="auto" w:frame="1"/>
        </w:rPr>
        <w:t>FEDERAL AWARDING AGENCY CONTACTS</w:t>
      </w:r>
    </w:p>
    <w:p w14:paraId="66A016CE" w14:textId="2BA18F26" w:rsidR="00B61396" w:rsidRPr="00731219" w:rsidRDefault="00B61396"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lastRenderedPageBreak/>
        <w:t>If you hav</w:t>
      </w:r>
      <w:r w:rsidR="005A068C" w:rsidRPr="00731219">
        <w:rPr>
          <w:rFonts w:ascii="Times New Roman" w:eastAsia="Times New Roman" w:hAnsi="Times New Roman" w:cs="Times New Roman"/>
          <w:sz w:val="24"/>
          <w:szCs w:val="24"/>
        </w:rPr>
        <w:t>e any questions about the grant</w:t>
      </w:r>
      <w:r w:rsidRPr="00731219">
        <w:rPr>
          <w:rFonts w:ascii="Times New Roman" w:eastAsia="Times New Roman" w:hAnsi="Times New Roman" w:cs="Times New Roman"/>
          <w:sz w:val="24"/>
          <w:szCs w:val="24"/>
        </w:rPr>
        <w:t xml:space="preserve"> application process, please contact: </w:t>
      </w:r>
      <w:hyperlink r:id="rId25" w:history="1">
        <w:r w:rsidR="00573615" w:rsidRPr="00D8725B">
          <w:rPr>
            <w:rStyle w:val="Hyperlink"/>
          </w:rPr>
          <w:t>pdgrantstirana@state.gov</w:t>
        </w:r>
      </w:hyperlink>
      <w:r w:rsidR="00573615">
        <w:t xml:space="preserve"> </w:t>
      </w:r>
    </w:p>
    <w:p w14:paraId="2697CF67" w14:textId="77777777" w:rsidR="0021787D" w:rsidRPr="00731219" w:rsidRDefault="0021787D"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7A8339F" w14:textId="77777777" w:rsidR="006C74AC" w:rsidRPr="00731219" w:rsidRDefault="005A068C">
      <w:pPr>
        <w:rPr>
          <w:rFonts w:ascii="Times New Roman" w:hAnsi="Times New Roman" w:cs="Times New Roman"/>
          <w:b/>
          <w:sz w:val="24"/>
          <w:szCs w:val="24"/>
        </w:rPr>
      </w:pPr>
      <w:r w:rsidRPr="00731219">
        <w:rPr>
          <w:rFonts w:ascii="Times New Roman" w:hAnsi="Times New Roman" w:cs="Times New Roman"/>
          <w:b/>
          <w:sz w:val="24"/>
          <w:szCs w:val="24"/>
        </w:rPr>
        <w:t xml:space="preserve">H.  OTHER INFORMATION </w:t>
      </w:r>
    </w:p>
    <w:p w14:paraId="0AD157E5"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Guidelines for Budget Justification</w:t>
      </w:r>
    </w:p>
    <w:p w14:paraId="1C25ACDB"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Personnel</w:t>
      </w:r>
      <w:r w:rsidR="0021787D" w:rsidRPr="00731219">
        <w:rPr>
          <w:rFonts w:ascii="Times New Roman" w:eastAsia="Times New Roman" w:hAnsi="Times New Roman" w:cs="Times New Roman"/>
          <w:sz w:val="24"/>
          <w:szCs w:val="24"/>
        </w:rPr>
        <w:t xml:space="preserve"> and Fringe Benefits</w:t>
      </w:r>
      <w:r w:rsidRPr="00731219">
        <w:rPr>
          <w:rFonts w:ascii="Times New Roman" w:eastAsia="Times New Roman" w:hAnsi="Times New Roman" w:cs="Times New Roman"/>
          <w:sz w:val="24"/>
          <w:szCs w:val="24"/>
        </w:rPr>
        <w:t xml:space="preserve">: Describe the wages, salaries, and benefits of temporary or permanent staff who will be working directly for the applicant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and the percentage of their time that will be spent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w:t>
      </w:r>
    </w:p>
    <w:p w14:paraId="6C651E07"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Travel: Estimate the costs of travel and per diem for this </w:t>
      </w:r>
      <w:r w:rsidR="00B37DD1" w:rsidRPr="00731219">
        <w:rPr>
          <w:rFonts w:ascii="Times New Roman" w:eastAsia="Times New Roman" w:hAnsi="Times New Roman" w:cs="Times New Roman"/>
          <w:sz w:val="24"/>
          <w:szCs w:val="24"/>
        </w:rPr>
        <w:t>program</w:t>
      </w:r>
      <w:r w:rsidR="0021787D" w:rsidRPr="00731219">
        <w:rPr>
          <w:rFonts w:ascii="Times New Roman" w:eastAsia="Times New Roman" w:hAnsi="Times New Roman" w:cs="Times New Roman"/>
          <w:sz w:val="24"/>
          <w:szCs w:val="24"/>
        </w:rPr>
        <w:t>, for program staff, consultants or speakers, and participants/beneficiaries</w:t>
      </w:r>
      <w:r w:rsidRPr="00731219">
        <w:rPr>
          <w:rFonts w:ascii="Times New Roman" w:eastAsia="Times New Roman" w:hAnsi="Times New Roman" w:cs="Times New Roman"/>
          <w:sz w:val="24"/>
          <w:szCs w:val="24"/>
        </w:rPr>
        <w:t xml:space="preserve">. If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involves international travel, include a brief statement of justification for that travel.</w:t>
      </w:r>
    </w:p>
    <w:p w14:paraId="7E3DF5E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Equipment: Describe any machinery, furniture, or other personal property that is required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has a useful life of more than one year (or a life longer than the duration of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and costs at least $5,000 per unit.</w:t>
      </w:r>
    </w:p>
    <w:p w14:paraId="2A0F15B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Supplies: List and describe all the items and materials, including any computer devices, that are needed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If an item costs more than $5,000 per unit, then put it in the budget under Equipment.</w:t>
      </w:r>
    </w:p>
    <w:p w14:paraId="1FC06732"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Contractual: </w:t>
      </w:r>
      <w:r w:rsidR="009C7E59" w:rsidRPr="00731219">
        <w:rPr>
          <w:rFonts w:ascii="Times New Roman" w:eastAsia="Times New Roman" w:hAnsi="Times New Roman" w:cs="Times New Roman"/>
          <w:sz w:val="24"/>
          <w:szCs w:val="24"/>
        </w:rPr>
        <w:t xml:space="preserve">Describe </w:t>
      </w:r>
      <w:r w:rsidRPr="00731219">
        <w:rPr>
          <w:rFonts w:ascii="Times New Roman" w:eastAsia="Times New Roman" w:hAnsi="Times New Roman" w:cs="Times New Roman"/>
          <w:sz w:val="24"/>
          <w:szCs w:val="24"/>
        </w:rPr>
        <w:t xml:space="preserve">goods and services that the applicant </w:t>
      </w:r>
      <w:r w:rsidR="009C7E59" w:rsidRPr="00731219">
        <w:rPr>
          <w:rFonts w:ascii="Times New Roman" w:eastAsia="Times New Roman" w:hAnsi="Times New Roman" w:cs="Times New Roman"/>
          <w:sz w:val="24"/>
          <w:szCs w:val="24"/>
        </w:rPr>
        <w:t xml:space="preserve">plans </w:t>
      </w:r>
      <w:r w:rsidRPr="00731219">
        <w:rPr>
          <w:rFonts w:ascii="Times New Roman" w:eastAsia="Times New Roman" w:hAnsi="Times New Roman" w:cs="Times New Roman"/>
          <w:sz w:val="24"/>
          <w:szCs w:val="24"/>
        </w:rPr>
        <w:t>to acquire t</w:t>
      </w:r>
      <w:r w:rsidR="009C7E59" w:rsidRPr="00731219">
        <w:rPr>
          <w:rFonts w:ascii="Times New Roman" w:eastAsia="Times New Roman" w:hAnsi="Times New Roman" w:cs="Times New Roman"/>
          <w:sz w:val="24"/>
          <w:szCs w:val="24"/>
        </w:rPr>
        <w:t>hrough a contract with a vendor.  Also describe</w:t>
      </w:r>
      <w:r w:rsidRPr="00731219">
        <w:rPr>
          <w:rFonts w:ascii="Times New Roman" w:eastAsia="Times New Roman" w:hAnsi="Times New Roman" w:cs="Times New Roman"/>
          <w:sz w:val="24"/>
          <w:szCs w:val="24"/>
        </w:rPr>
        <w:t xml:space="preserve"> any sub-awards to non-profit partners that will help carry out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w:t>
      </w:r>
    </w:p>
    <w:p w14:paraId="3343A39C"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Other Direct Costs: </w:t>
      </w:r>
      <w:r w:rsidR="009C7E59" w:rsidRPr="00731219">
        <w:rPr>
          <w:rFonts w:ascii="Times New Roman" w:eastAsia="Times New Roman" w:hAnsi="Times New Roman" w:cs="Times New Roman"/>
          <w:sz w:val="24"/>
          <w:szCs w:val="24"/>
        </w:rPr>
        <w:t>Describe o</w:t>
      </w:r>
      <w:r w:rsidRPr="00731219">
        <w:rPr>
          <w:rFonts w:ascii="Times New Roman" w:eastAsia="Times New Roman" w:hAnsi="Times New Roman" w:cs="Times New Roman"/>
          <w:sz w:val="24"/>
          <w:szCs w:val="24"/>
        </w:rPr>
        <w:t xml:space="preserve">ther costs directly associated with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do not fit </w:t>
      </w:r>
      <w:r w:rsidR="009C7E59" w:rsidRPr="00731219">
        <w:rPr>
          <w:rFonts w:ascii="Times New Roman" w:eastAsia="Times New Roman" w:hAnsi="Times New Roman" w:cs="Times New Roman"/>
          <w:sz w:val="24"/>
          <w:szCs w:val="24"/>
        </w:rPr>
        <w:t>in</w:t>
      </w:r>
      <w:r w:rsidRPr="00731219">
        <w:rPr>
          <w:rFonts w:ascii="Times New Roman" w:eastAsia="Times New Roman" w:hAnsi="Times New Roman" w:cs="Times New Roman"/>
          <w:sz w:val="24"/>
          <w:szCs w:val="24"/>
        </w:rPr>
        <w:t xml:space="preserve"> the other categories. </w:t>
      </w:r>
      <w:r w:rsidR="00336AD6" w:rsidRPr="00731219">
        <w:rPr>
          <w:rFonts w:ascii="Times New Roman" w:eastAsia="Times New Roman" w:hAnsi="Times New Roman" w:cs="Times New Roman"/>
          <w:sz w:val="24"/>
          <w:szCs w:val="24"/>
        </w:rPr>
        <w:t>For example, s</w:t>
      </w:r>
      <w:r w:rsidRPr="00731219">
        <w:rPr>
          <w:rFonts w:ascii="Times New Roman" w:eastAsia="Times New Roman" w:hAnsi="Times New Roman" w:cs="Times New Roman"/>
          <w:sz w:val="24"/>
          <w:szCs w:val="24"/>
        </w:rPr>
        <w:t xml:space="preserve">hipping costs for materials </w:t>
      </w:r>
      <w:r w:rsidR="00336AD6" w:rsidRPr="00731219">
        <w:rPr>
          <w:rFonts w:ascii="Times New Roman" w:eastAsia="Times New Roman" w:hAnsi="Times New Roman" w:cs="Times New Roman"/>
          <w:sz w:val="24"/>
          <w:szCs w:val="24"/>
        </w:rPr>
        <w:t>and equipment or applicable taxes</w:t>
      </w:r>
      <w:r w:rsidRPr="00731219">
        <w:rPr>
          <w:rFonts w:ascii="Times New Roman" w:eastAsia="Times New Roman" w:hAnsi="Times New Roman" w:cs="Times New Roman"/>
          <w:sz w:val="24"/>
          <w:szCs w:val="24"/>
        </w:rPr>
        <w:t>.</w:t>
      </w:r>
      <w:r w:rsidR="00336AD6" w:rsidRPr="00731219">
        <w:rPr>
          <w:rFonts w:ascii="Times New Roman" w:eastAsia="Times New Roman" w:hAnsi="Times New Roman" w:cs="Times New Roman"/>
          <w:sz w:val="24"/>
          <w:szCs w:val="24"/>
        </w:rPr>
        <w:t xml:space="preserve"> All </w:t>
      </w:r>
      <w:r w:rsidRPr="00731219">
        <w:rPr>
          <w:rFonts w:ascii="Times New Roman" w:eastAsia="Times New Roman" w:hAnsi="Times New Roman" w:cs="Times New Roman"/>
          <w:sz w:val="24"/>
          <w:szCs w:val="24"/>
        </w:rPr>
        <w:t>“Other” or “Miscellaneous” expenses must be itemized and explained.</w:t>
      </w:r>
    </w:p>
    <w:p w14:paraId="44E86539" w14:textId="77777777" w:rsidR="00336AD6" w:rsidRPr="00731219" w:rsidRDefault="00336AD6"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Indirect Costs:  These are costs that cannot be linked directly to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731219">
        <w:rPr>
          <w:rFonts w:ascii="Times New Roman" w:eastAsia="Times New Roman" w:hAnsi="Times New Roman" w:cs="Times New Roman"/>
          <w:sz w:val="24"/>
          <w:szCs w:val="24"/>
        </w:rPr>
        <w:t xml:space="preserve">may </w:t>
      </w:r>
      <w:r w:rsidRPr="00731219">
        <w:rPr>
          <w:rFonts w:ascii="Times New Roman" w:eastAsia="Times New Roman" w:hAnsi="Times New Roman" w:cs="Times New Roman"/>
          <w:sz w:val="24"/>
          <w:szCs w:val="24"/>
        </w:rPr>
        <w:t xml:space="preserve">request indirect costs of 10% of the modified total direct costs as defined in 2 CFR 200.68.  </w:t>
      </w:r>
    </w:p>
    <w:p w14:paraId="22801579"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“Cost Sharing” </w:t>
      </w:r>
      <w:r w:rsidR="00336AD6" w:rsidRPr="00731219">
        <w:rPr>
          <w:rFonts w:ascii="Times New Roman" w:eastAsia="Times New Roman" w:hAnsi="Times New Roman" w:cs="Times New Roman"/>
          <w:sz w:val="24"/>
          <w:szCs w:val="24"/>
        </w:rPr>
        <w:t xml:space="preserve">refers to contributions from the organization or other entities </w:t>
      </w:r>
      <w:r w:rsidR="004653B3" w:rsidRPr="00731219">
        <w:rPr>
          <w:rFonts w:ascii="Times New Roman" w:eastAsia="Times New Roman" w:hAnsi="Times New Roman" w:cs="Times New Roman"/>
          <w:sz w:val="24"/>
          <w:szCs w:val="24"/>
        </w:rPr>
        <w:t xml:space="preserve">other than the U.S. Embassy.  </w:t>
      </w:r>
      <w:r w:rsidRPr="00731219">
        <w:rPr>
          <w:rFonts w:ascii="Times New Roman" w:eastAsia="Times New Roman" w:hAnsi="Times New Roman" w:cs="Times New Roman"/>
          <w:sz w:val="24"/>
          <w:szCs w:val="24"/>
        </w:rPr>
        <w:t xml:space="preserve"> It </w:t>
      </w:r>
      <w:r w:rsidR="004653B3" w:rsidRPr="00731219">
        <w:rPr>
          <w:rFonts w:ascii="Times New Roman" w:eastAsia="Times New Roman" w:hAnsi="Times New Roman" w:cs="Times New Roman"/>
          <w:sz w:val="24"/>
          <w:szCs w:val="24"/>
        </w:rPr>
        <w:t xml:space="preserve">also </w:t>
      </w:r>
      <w:r w:rsidRPr="00731219">
        <w:rPr>
          <w:rFonts w:ascii="Times New Roman" w:eastAsia="Times New Roman" w:hAnsi="Times New Roman" w:cs="Times New Roman"/>
          <w:sz w:val="24"/>
          <w:szCs w:val="24"/>
        </w:rPr>
        <w:t>includes in-kind contrib</w:t>
      </w:r>
      <w:r w:rsidR="004653B3" w:rsidRPr="00731219">
        <w:rPr>
          <w:rFonts w:ascii="Times New Roman" w:eastAsia="Times New Roman" w:hAnsi="Times New Roman" w:cs="Times New Roman"/>
          <w:sz w:val="24"/>
          <w:szCs w:val="24"/>
        </w:rPr>
        <w:t>utions such as volunteers’ time and</w:t>
      </w:r>
      <w:r w:rsidRPr="00731219">
        <w:rPr>
          <w:rFonts w:ascii="Times New Roman" w:eastAsia="Times New Roman" w:hAnsi="Times New Roman" w:cs="Times New Roman"/>
          <w:sz w:val="24"/>
          <w:szCs w:val="24"/>
        </w:rPr>
        <w:t xml:space="preserve"> donated venues.</w:t>
      </w:r>
    </w:p>
    <w:p w14:paraId="26C48DAA"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 xml:space="preserve">Alcoholic Beverages:  Please note that </w:t>
      </w:r>
      <w:r w:rsidR="00FD0E36" w:rsidRPr="00731219">
        <w:rPr>
          <w:rFonts w:ascii="Times New Roman" w:eastAsia="Times New Roman" w:hAnsi="Times New Roman" w:cs="Times New Roman"/>
          <w:sz w:val="24"/>
          <w:szCs w:val="24"/>
        </w:rPr>
        <w:t xml:space="preserve">award </w:t>
      </w:r>
      <w:r w:rsidR="00336AD6" w:rsidRPr="00731219">
        <w:rPr>
          <w:rFonts w:ascii="Times New Roman" w:eastAsia="Times New Roman" w:hAnsi="Times New Roman" w:cs="Times New Roman"/>
          <w:sz w:val="24"/>
          <w:szCs w:val="24"/>
        </w:rPr>
        <w:t>funds</w:t>
      </w:r>
      <w:r w:rsidRPr="00731219">
        <w:rPr>
          <w:rFonts w:ascii="Times New Roman" w:eastAsia="Times New Roman" w:hAnsi="Times New Roman" w:cs="Times New Roman"/>
          <w:sz w:val="24"/>
          <w:szCs w:val="24"/>
        </w:rPr>
        <w:t xml:space="preserve"> </w:t>
      </w:r>
      <w:r w:rsidR="00336AD6" w:rsidRPr="00731219">
        <w:rPr>
          <w:rFonts w:ascii="Times New Roman" w:eastAsia="Times New Roman" w:hAnsi="Times New Roman" w:cs="Times New Roman"/>
          <w:sz w:val="24"/>
          <w:szCs w:val="24"/>
        </w:rPr>
        <w:t>cannot be used for</w:t>
      </w:r>
      <w:r w:rsidRPr="00731219">
        <w:rPr>
          <w:rFonts w:ascii="Times New Roman" w:eastAsia="Times New Roman" w:hAnsi="Times New Roman" w:cs="Times New Roman"/>
          <w:sz w:val="24"/>
          <w:szCs w:val="24"/>
        </w:rPr>
        <w:t xml:space="preserve"> alcoholic beverages</w:t>
      </w:r>
      <w:r w:rsidRPr="00731219">
        <w:rPr>
          <w:rFonts w:ascii="Times New Roman" w:eastAsia="Times New Roman" w:hAnsi="Times New Roman" w:cs="Times New Roman"/>
          <w:color w:val="333333"/>
          <w:sz w:val="24"/>
          <w:szCs w:val="24"/>
        </w:rPr>
        <w:t xml:space="preserve">. </w:t>
      </w:r>
    </w:p>
    <w:p w14:paraId="5D7B69E7" w14:textId="77777777" w:rsidR="005A068C" w:rsidRPr="00731219" w:rsidRDefault="005A068C">
      <w:pPr>
        <w:rPr>
          <w:rFonts w:ascii="Times New Roman" w:hAnsi="Times New Roman" w:cs="Times New Roman"/>
          <w:sz w:val="24"/>
          <w:szCs w:val="24"/>
        </w:rPr>
      </w:pPr>
    </w:p>
    <w:sectPr w:rsidR="005A068C" w:rsidRPr="00731219" w:rsidSect="00A47ECF">
      <w:headerReference w:type="default" r:id="rId2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E99" w14:textId="77777777" w:rsidR="00051011" w:rsidRDefault="00051011" w:rsidP="00DB74F9">
      <w:pPr>
        <w:spacing w:after="0" w:line="240" w:lineRule="auto"/>
      </w:pPr>
      <w:r>
        <w:separator/>
      </w:r>
    </w:p>
  </w:endnote>
  <w:endnote w:type="continuationSeparator" w:id="0">
    <w:p w14:paraId="6F91FC90" w14:textId="77777777" w:rsidR="00051011" w:rsidRDefault="00051011"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79E7" w14:textId="77777777" w:rsidR="00051011" w:rsidRDefault="00051011" w:rsidP="00DB74F9">
      <w:pPr>
        <w:spacing w:after="0" w:line="240" w:lineRule="auto"/>
      </w:pPr>
      <w:r>
        <w:separator/>
      </w:r>
    </w:p>
  </w:footnote>
  <w:footnote w:type="continuationSeparator" w:id="0">
    <w:p w14:paraId="2E0F7B40" w14:textId="77777777" w:rsidR="00051011" w:rsidRDefault="00051011"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F3FF" w14:textId="77777777" w:rsidR="00E52D82" w:rsidRDefault="00DB74F9">
    <w:pPr>
      <w:pStyle w:val="Header"/>
      <w:rPr>
        <w:rFonts w:ascii="DokChampa" w:hAnsi="DokChampa" w:cs="DokChampa"/>
        <w:sz w:val="44"/>
        <w:szCs w:val="44"/>
      </w:rPr>
    </w:pPr>
    <w:r>
      <w:ptab w:relativeTo="margin" w:alignment="center" w:leader="none"/>
    </w:r>
    <w:r w:rsidR="00DB15DE">
      <w:rPr>
        <w:rFonts w:ascii="DokChampa" w:hAnsi="DokChampa" w:cs="DokChampa"/>
        <w:sz w:val="44"/>
        <w:szCs w:val="44"/>
      </w:rPr>
      <w:t xml:space="preserve"> NOFO FY2</w:t>
    </w:r>
    <w:r w:rsidR="00E52D82">
      <w:rPr>
        <w:rFonts w:ascii="DokChampa" w:hAnsi="DokChampa" w:cs="DokChampa"/>
        <w:sz w:val="44"/>
        <w:szCs w:val="44"/>
      </w:rPr>
      <w:t>2</w:t>
    </w:r>
  </w:p>
  <w:p w14:paraId="627E22C3" w14:textId="36069048"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2563"/>
    <w:multiLevelType w:val="hybridMultilevel"/>
    <w:tmpl w:val="D5F24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446DF8"/>
    <w:multiLevelType w:val="hybridMultilevel"/>
    <w:tmpl w:val="71F0A37A"/>
    <w:lvl w:ilvl="0" w:tplc="FA2879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DA6260"/>
    <w:multiLevelType w:val="hybridMultilevel"/>
    <w:tmpl w:val="15E4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6C5227"/>
    <w:multiLevelType w:val="hybridMultilevel"/>
    <w:tmpl w:val="1A7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8"/>
  </w:num>
  <w:num w:numId="4">
    <w:abstractNumId w:val="24"/>
  </w:num>
  <w:num w:numId="5">
    <w:abstractNumId w:val="13"/>
  </w:num>
  <w:num w:numId="6">
    <w:abstractNumId w:val="33"/>
  </w:num>
  <w:num w:numId="7">
    <w:abstractNumId w:val="10"/>
  </w:num>
  <w:num w:numId="8">
    <w:abstractNumId w:val="23"/>
  </w:num>
  <w:num w:numId="9">
    <w:abstractNumId w:val="22"/>
  </w:num>
  <w:num w:numId="10">
    <w:abstractNumId w:val="1"/>
  </w:num>
  <w:num w:numId="11">
    <w:abstractNumId w:val="27"/>
  </w:num>
  <w:num w:numId="12">
    <w:abstractNumId w:val="7"/>
  </w:num>
  <w:num w:numId="13">
    <w:abstractNumId w:val="30"/>
  </w:num>
  <w:num w:numId="14">
    <w:abstractNumId w:val="2"/>
  </w:num>
  <w:num w:numId="15">
    <w:abstractNumId w:val="0"/>
  </w:num>
  <w:num w:numId="16">
    <w:abstractNumId w:val="32"/>
  </w:num>
  <w:num w:numId="17">
    <w:abstractNumId w:val="16"/>
  </w:num>
  <w:num w:numId="18">
    <w:abstractNumId w:val="5"/>
  </w:num>
  <w:num w:numId="19">
    <w:abstractNumId w:val="34"/>
  </w:num>
  <w:num w:numId="20">
    <w:abstractNumId w:val="4"/>
  </w:num>
  <w:num w:numId="21">
    <w:abstractNumId w:val="8"/>
  </w:num>
  <w:num w:numId="22">
    <w:abstractNumId w:val="21"/>
  </w:num>
  <w:num w:numId="23">
    <w:abstractNumId w:val="15"/>
  </w:num>
  <w:num w:numId="24">
    <w:abstractNumId w:val="29"/>
  </w:num>
  <w:num w:numId="25">
    <w:abstractNumId w:val="26"/>
  </w:num>
  <w:num w:numId="26">
    <w:abstractNumId w:val="31"/>
  </w:num>
  <w:num w:numId="27">
    <w:abstractNumId w:val="20"/>
  </w:num>
  <w:num w:numId="28">
    <w:abstractNumId w:val="19"/>
  </w:num>
  <w:num w:numId="29">
    <w:abstractNumId w:val="18"/>
  </w:num>
  <w:num w:numId="30">
    <w:abstractNumId w:val="17"/>
  </w:num>
  <w:num w:numId="31">
    <w:abstractNumId w:val="9"/>
  </w:num>
  <w:num w:numId="32">
    <w:abstractNumId w:val="6"/>
  </w:num>
  <w:num w:numId="33">
    <w:abstractNumId w:val="25"/>
  </w:num>
  <w:num w:numId="34">
    <w:abstractNumId w:val="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0383B"/>
    <w:rsid w:val="00015127"/>
    <w:rsid w:val="0003510C"/>
    <w:rsid w:val="00051011"/>
    <w:rsid w:val="000600BF"/>
    <w:rsid w:val="00060FA8"/>
    <w:rsid w:val="000672CB"/>
    <w:rsid w:val="00085174"/>
    <w:rsid w:val="00086FEC"/>
    <w:rsid w:val="00095932"/>
    <w:rsid w:val="000B0AA3"/>
    <w:rsid w:val="000B3C01"/>
    <w:rsid w:val="000D078D"/>
    <w:rsid w:val="000F13BE"/>
    <w:rsid w:val="00171AEC"/>
    <w:rsid w:val="001748DB"/>
    <w:rsid w:val="00175026"/>
    <w:rsid w:val="00183ED4"/>
    <w:rsid w:val="001A6992"/>
    <w:rsid w:val="001B120B"/>
    <w:rsid w:val="001C2971"/>
    <w:rsid w:val="001D0A32"/>
    <w:rsid w:val="001E4209"/>
    <w:rsid w:val="001F38FE"/>
    <w:rsid w:val="00210FD0"/>
    <w:rsid w:val="0021124B"/>
    <w:rsid w:val="00212D5D"/>
    <w:rsid w:val="0021448A"/>
    <w:rsid w:val="0021787D"/>
    <w:rsid w:val="0023368A"/>
    <w:rsid w:val="00243557"/>
    <w:rsid w:val="002560E5"/>
    <w:rsid w:val="00292F07"/>
    <w:rsid w:val="002C60ED"/>
    <w:rsid w:val="002E367C"/>
    <w:rsid w:val="002E440C"/>
    <w:rsid w:val="002F038D"/>
    <w:rsid w:val="002F1567"/>
    <w:rsid w:val="003140A5"/>
    <w:rsid w:val="0033003F"/>
    <w:rsid w:val="00336AD6"/>
    <w:rsid w:val="00374F61"/>
    <w:rsid w:val="003771F4"/>
    <w:rsid w:val="00384B69"/>
    <w:rsid w:val="00396E58"/>
    <w:rsid w:val="003A0470"/>
    <w:rsid w:val="003E49C1"/>
    <w:rsid w:val="003F3266"/>
    <w:rsid w:val="00405086"/>
    <w:rsid w:val="00406653"/>
    <w:rsid w:val="004653B3"/>
    <w:rsid w:val="004745C5"/>
    <w:rsid w:val="00477A67"/>
    <w:rsid w:val="00484772"/>
    <w:rsid w:val="004B3F47"/>
    <w:rsid w:val="004B52D1"/>
    <w:rsid w:val="004B7CA2"/>
    <w:rsid w:val="004D0AFD"/>
    <w:rsid w:val="004E0160"/>
    <w:rsid w:val="004E1A04"/>
    <w:rsid w:val="004F6069"/>
    <w:rsid w:val="00506C41"/>
    <w:rsid w:val="0053417B"/>
    <w:rsid w:val="0054604F"/>
    <w:rsid w:val="00570517"/>
    <w:rsid w:val="00573615"/>
    <w:rsid w:val="00592548"/>
    <w:rsid w:val="005A068C"/>
    <w:rsid w:val="005B635F"/>
    <w:rsid w:val="005C65A2"/>
    <w:rsid w:val="005D02CB"/>
    <w:rsid w:val="005F20BA"/>
    <w:rsid w:val="0060344C"/>
    <w:rsid w:val="00612860"/>
    <w:rsid w:val="00621673"/>
    <w:rsid w:val="00656D73"/>
    <w:rsid w:val="00660943"/>
    <w:rsid w:val="006B14BA"/>
    <w:rsid w:val="006B1AFD"/>
    <w:rsid w:val="006B676B"/>
    <w:rsid w:val="006D5DB3"/>
    <w:rsid w:val="006E07C9"/>
    <w:rsid w:val="007002F0"/>
    <w:rsid w:val="00716D05"/>
    <w:rsid w:val="00731219"/>
    <w:rsid w:val="0073181E"/>
    <w:rsid w:val="00735117"/>
    <w:rsid w:val="00751D51"/>
    <w:rsid w:val="007604DE"/>
    <w:rsid w:val="00795264"/>
    <w:rsid w:val="007B68A3"/>
    <w:rsid w:val="007F4695"/>
    <w:rsid w:val="00852712"/>
    <w:rsid w:val="00856FBB"/>
    <w:rsid w:val="0087388D"/>
    <w:rsid w:val="00896243"/>
    <w:rsid w:val="008B454C"/>
    <w:rsid w:val="008B598C"/>
    <w:rsid w:val="008C21E2"/>
    <w:rsid w:val="008D356F"/>
    <w:rsid w:val="008E7345"/>
    <w:rsid w:val="008F021E"/>
    <w:rsid w:val="008F0AB2"/>
    <w:rsid w:val="009019EA"/>
    <w:rsid w:val="00903436"/>
    <w:rsid w:val="00920008"/>
    <w:rsid w:val="009214D4"/>
    <w:rsid w:val="009416E6"/>
    <w:rsid w:val="00950CC7"/>
    <w:rsid w:val="009606F6"/>
    <w:rsid w:val="00962F1D"/>
    <w:rsid w:val="0096635F"/>
    <w:rsid w:val="009755A0"/>
    <w:rsid w:val="009C3034"/>
    <w:rsid w:val="009C5B68"/>
    <w:rsid w:val="009C7E59"/>
    <w:rsid w:val="009E69BD"/>
    <w:rsid w:val="009F745E"/>
    <w:rsid w:val="00A134E6"/>
    <w:rsid w:val="00A42A06"/>
    <w:rsid w:val="00A47ECF"/>
    <w:rsid w:val="00A572BB"/>
    <w:rsid w:val="00A70CCF"/>
    <w:rsid w:val="00A72FC5"/>
    <w:rsid w:val="00A76242"/>
    <w:rsid w:val="00AB42A9"/>
    <w:rsid w:val="00AB6AAC"/>
    <w:rsid w:val="00B12515"/>
    <w:rsid w:val="00B14D30"/>
    <w:rsid w:val="00B15C51"/>
    <w:rsid w:val="00B166C2"/>
    <w:rsid w:val="00B37DD1"/>
    <w:rsid w:val="00B55E59"/>
    <w:rsid w:val="00B61396"/>
    <w:rsid w:val="00B74577"/>
    <w:rsid w:val="00B76C93"/>
    <w:rsid w:val="00B906A6"/>
    <w:rsid w:val="00B96D26"/>
    <w:rsid w:val="00BA5F62"/>
    <w:rsid w:val="00BB0027"/>
    <w:rsid w:val="00BB36C2"/>
    <w:rsid w:val="00BC490D"/>
    <w:rsid w:val="00C015BA"/>
    <w:rsid w:val="00C21D01"/>
    <w:rsid w:val="00C23567"/>
    <w:rsid w:val="00C3134C"/>
    <w:rsid w:val="00C46460"/>
    <w:rsid w:val="00C47FBE"/>
    <w:rsid w:val="00C52BBC"/>
    <w:rsid w:val="00C71D27"/>
    <w:rsid w:val="00C7376B"/>
    <w:rsid w:val="00C90077"/>
    <w:rsid w:val="00C90A05"/>
    <w:rsid w:val="00C93F98"/>
    <w:rsid w:val="00CE1BC6"/>
    <w:rsid w:val="00CF2911"/>
    <w:rsid w:val="00D0290D"/>
    <w:rsid w:val="00D20154"/>
    <w:rsid w:val="00D21A4B"/>
    <w:rsid w:val="00D274BD"/>
    <w:rsid w:val="00D66993"/>
    <w:rsid w:val="00D677F7"/>
    <w:rsid w:val="00D7042E"/>
    <w:rsid w:val="00D73C07"/>
    <w:rsid w:val="00D74581"/>
    <w:rsid w:val="00D7662F"/>
    <w:rsid w:val="00DB15DE"/>
    <w:rsid w:val="00DB74F9"/>
    <w:rsid w:val="00DC334B"/>
    <w:rsid w:val="00DE3A2E"/>
    <w:rsid w:val="00E1544F"/>
    <w:rsid w:val="00E52D82"/>
    <w:rsid w:val="00E57671"/>
    <w:rsid w:val="00E87591"/>
    <w:rsid w:val="00E937EF"/>
    <w:rsid w:val="00E956A6"/>
    <w:rsid w:val="00EC2F16"/>
    <w:rsid w:val="00EC4C02"/>
    <w:rsid w:val="00ED36FD"/>
    <w:rsid w:val="00EE0C53"/>
    <w:rsid w:val="00EE538B"/>
    <w:rsid w:val="00EF0189"/>
    <w:rsid w:val="00F156CA"/>
    <w:rsid w:val="00F34CCE"/>
    <w:rsid w:val="00F3690D"/>
    <w:rsid w:val="00F80397"/>
    <w:rsid w:val="00F976EA"/>
    <w:rsid w:val="00FA0A6B"/>
    <w:rsid w:val="00FB65E6"/>
    <w:rsid w:val="00FC096D"/>
    <w:rsid w:val="00FC4F40"/>
    <w:rsid w:val="00FD0E36"/>
    <w:rsid w:val="00FD256D"/>
    <w:rsid w:val="00FE4FB8"/>
    <w:rsid w:val="00FE6410"/>
    <w:rsid w:val="0490A737"/>
    <w:rsid w:val="0F7A01D5"/>
    <w:rsid w:val="1075A15D"/>
    <w:rsid w:val="19F49A2F"/>
    <w:rsid w:val="1A97D573"/>
    <w:rsid w:val="20E8EC07"/>
    <w:rsid w:val="2133D255"/>
    <w:rsid w:val="24472866"/>
    <w:rsid w:val="29BC63FB"/>
    <w:rsid w:val="2E2CA15A"/>
    <w:rsid w:val="2FDE5C63"/>
    <w:rsid w:val="33541027"/>
    <w:rsid w:val="3494B579"/>
    <w:rsid w:val="386F362C"/>
    <w:rsid w:val="38762376"/>
    <w:rsid w:val="3D2E6BAA"/>
    <w:rsid w:val="3E31013B"/>
    <w:rsid w:val="401FF175"/>
    <w:rsid w:val="43BFF2B9"/>
    <w:rsid w:val="44094D62"/>
    <w:rsid w:val="4A64480E"/>
    <w:rsid w:val="525DB2C9"/>
    <w:rsid w:val="5AC96D91"/>
    <w:rsid w:val="5DB6A8C2"/>
    <w:rsid w:val="5DD89BCC"/>
    <w:rsid w:val="5F486B88"/>
    <w:rsid w:val="66807A7A"/>
    <w:rsid w:val="6AB1C6F4"/>
    <w:rsid w:val="6CB1569A"/>
    <w:rsid w:val="6CC0E9B6"/>
    <w:rsid w:val="6DE26F66"/>
    <w:rsid w:val="770BB320"/>
    <w:rsid w:val="79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semiHidden/>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semiHidden/>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styleId="NormalWeb">
    <w:name w:val="Normal (Web)"/>
    <w:basedOn w:val="Normal"/>
    <w:uiPriority w:val="99"/>
    <w:unhideWhenUsed/>
    <w:rsid w:val="007318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9733943">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ortal.nspa.nato.int/AC135Public/scage/CageList.aspx" TargetMode="External"/><Relationship Id="rId18" Type="http://schemas.openxmlformats.org/officeDocument/2006/relationships/hyperlink" Target="https://www.ecfr.gov/cgi-bin/text-idx?SID=81a5f41de81c46a9844617d93a9db081&amp;mc=true&amp;node=pt2.1.175&amp;rgn=div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tpl=/ecfrbrowse/Title02/2chapterVI.tpl" TargetMode="External"/><Relationship Id="rId7" Type="http://schemas.openxmlformats.org/officeDocument/2006/relationships/settings" Target="settings.xml"/><Relationship Id="rId12" Type="http://schemas.openxmlformats.org/officeDocument/2006/relationships/hyperlink" Target="http://fedgov.dnb.com/webform" TargetMode="External"/><Relationship Id="rId17" Type="http://schemas.openxmlformats.org/officeDocument/2006/relationships/hyperlink" Target="https://www.ecfr.gov/cgi-bin/text-idx?SID=81a5f41de81c46a9844617d93a9db081&amp;mc=true&amp;node=pt2.1.170&amp;rgn=div5" TargetMode="External"/><Relationship Id="rId25" Type="http://schemas.openxmlformats.org/officeDocument/2006/relationships/hyperlink" Target="mailto:pdgrantstirana@state.gov" TargetMode="Externa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25&amp;rgn=div5" TargetMode="External"/><Relationship Id="rId20" Type="http://schemas.openxmlformats.org/officeDocument/2006/relationships/hyperlink" Target="https://www.ecfr.gov/cgi-bin/text-idx?SID=81a5f41de81c46a9844617d93a9db081&amp;mc=true&amp;node=pt2.1.183&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 TargetMode="External"/><Relationship Id="rId24" Type="http://schemas.openxmlformats.org/officeDocument/2006/relationships/hyperlink" Target="https://www.ecfr.gov/cgi-bin/retrieveECFR?gp=&amp;SID=027fb85899500d580fc71df69d11573a&amp;mc=true&amp;n=pt2.1.200&amp;r=PART&amp;ty=HTML%20-%20ap2.1.200_1521.i" TargetMode="Externa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hyperlink" Target="https://www.ecfr.gov/cgi-bin/text-idx?SID=81a5f41de81c46a9844617d93a9db081&amp;mc=true&amp;node=pt2.1.200&amp;rgn=div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182&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ortal.nspa.nato.int/AC135Public/Docs/US%20Instructions%20for%20NSPA%20NCAGE.pdf" TargetMode="External"/><Relationship Id="rId22" Type="http://schemas.openxmlformats.org/officeDocument/2006/relationships/hyperlink" Target="https://www.state.gov/about-us-office-of-the-procurement-executi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5a83993-7c3e-4f55-9017-2faa14191593">
      <Value>Documents</Value>
    </Category>
    <Sub_x0020_Category xmlns="15a83993-7c3e-4f55-9017-2faa14191593">
      <Value>Pre-Award</Value>
    </Sub_x0020_Category>
    <IconOverlay xmlns="http://schemas.microsoft.com/sharepoint/v4" xsi:nil="true"/>
    <SubSections xmlns="15a83993-7c3e-4f55-9017-2faa14191593">
      <Value>Samples</Value>
    </SubSections>
    <Description_x002f_Comments xmlns="15a83993-7c3e-4f55-9017-2faa14191593">This is a sample document designed to assist bureaus/offices/posts in drafting a Notice of Funding Opportunity (NOFO).</Description_x002f_Comments>
    <_dlc_DocId xmlns="fe8160cf-c721-4d0d-b534-4ec383ad3864">UAYVFUCTMDWA-1127576730-348</_dlc_DocId>
    <_dlc_DocIdUrl xmlns="fe8160cf-c721-4d0d-b534-4ec383ad3864">
      <Url>https://usdos.sharepoint.com/sites/A-OPE/FA/_layouts/DocIdRedir.aspx?ID=UAYVFUCTMDWA-1127576730-348</Url>
      <Description>UAYVFUCTMDWA-1127576730-348</Description>
    </_dlc_DocIdUrl>
    <TaxCatchAll xmlns="0a957c91-a3a7-4962-b464-885cf6cc7f5a"/>
    <TaxKeywordTaxHTField xmlns="0a957c91-a3a7-4962-b464-885cf6cc7f5a">
      <Terms xmlns="http://schemas.microsoft.com/office/infopath/2007/PartnerControls"/>
    </TaxKeywordTaxHTField>
    <_dlc_DocIdPersistId xmlns="fe8160cf-c721-4d0d-b534-4ec383ad3864" xsi:nil="true"/>
    <SharedWithUsers xmlns="0a957c91-a3a7-4962-b464-885cf6cc7f5a">
      <UserInfo>
        <DisplayName>Furman, Bryan J (Kyiv)</DisplayName>
        <AccountId>25243</AccountId>
        <AccountType/>
      </UserInfo>
      <UserInfo>
        <DisplayName>O'Hara, Sean P (Kyiv)</DisplayName>
        <AccountId>3674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6" ma:contentTypeDescription="Create a new document." ma:contentTypeScope="" ma:versionID="5fe2f8ccd7cc194a74072f2efe5e3756">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473e3c17b3ef0d2c78bb26fb1fb98f4e"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7F6C2-581B-4213-A19C-EF47E02F5003}">
  <ds:schemaRefs>
    <ds:schemaRef ds:uri="http://schemas.microsoft.com/sharepoint/events"/>
    <ds:schemaRef ds:uri=""/>
  </ds:schemaRefs>
</ds:datastoreItem>
</file>

<file path=customXml/itemProps2.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3.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15a83993-7c3e-4f55-9017-2faa14191593"/>
    <ds:schemaRef ds:uri="http://schemas.microsoft.com/sharepoint/v4"/>
    <ds:schemaRef ds:uri="fe8160cf-c721-4d0d-b534-4ec383ad3864"/>
    <ds:schemaRef ds:uri="0a957c91-a3a7-4962-b464-885cf6cc7f5a"/>
  </ds:schemaRefs>
</ds:datastoreItem>
</file>

<file path=customXml/itemProps4.xml><?xml version="1.0" encoding="utf-8"?>
<ds:datastoreItem xmlns:ds="http://schemas.openxmlformats.org/officeDocument/2006/customXml" ds:itemID="{22BD6D12-1427-4811-B3FC-845C48C7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Notice of Funding Opportunity - SAMPLE</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2022-03-24T08:17:00Z</dcterms:created>
  <dcterms:modified xsi:type="dcterms:W3CDTF">2022-03-24T08:19:00Z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0x010100DDA713352478604E958578C568FF5869</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Owner">
    <vt:lpwstr>RomanV@state.gov</vt:lpwstr>
  </property>
  <property fmtid="{D5CDD505-2E9C-101B-9397-08002B2CF9AE}" pid="13" name="MSIP_Label_1665d9ee-429a-4d5f-97cc-cfb56e044a6e_SetDate">
    <vt:lpwstr>2019-11-13T16:35:01.0026034Z</vt:lpwstr>
  </property>
  <property fmtid="{D5CDD505-2E9C-101B-9397-08002B2CF9AE}" pid="14" name="MSIP_Label_1665d9ee-429a-4d5f-97cc-cfb56e044a6e_Name">
    <vt:lpwstr>Unclassified</vt:lpwstr>
  </property>
  <property fmtid="{D5CDD505-2E9C-101B-9397-08002B2CF9AE}" pid="15" name="MSIP_Label_1665d9ee-429a-4d5f-97cc-cfb56e044a6e_Application">
    <vt:lpwstr>Microsoft Azure Information Protection</vt:lpwstr>
  </property>
  <property fmtid="{D5CDD505-2E9C-101B-9397-08002B2CF9AE}" pid="16" name="MSIP_Label_1665d9ee-429a-4d5f-97cc-cfb56e044a6e_ActionId">
    <vt:lpwstr>037b994a-cc83-46a8-8b23-3cca449748d0</vt:lpwstr>
  </property>
  <property fmtid="{D5CDD505-2E9C-101B-9397-08002B2CF9AE}" pid="17" name="MSIP_Label_1665d9ee-429a-4d5f-97cc-cfb56e044a6e_Extended_MSFT_Method">
    <vt:lpwstr>Manual</vt:lpwstr>
  </property>
  <property fmtid="{D5CDD505-2E9C-101B-9397-08002B2CF9AE}" pid="18" name="Sensitivity">
    <vt:lpwstr>Unclassified</vt:lpwstr>
  </property>
</Properties>
</file>